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2F" w:rsidRPr="0042395E" w:rsidRDefault="001806AF" w:rsidP="006B52D1">
      <w:pPr>
        <w:rPr>
          <w:rFonts w:ascii="Times New Roman" w:hAnsi="Times New Roman" w:cs="Times New Roman"/>
          <w:b/>
          <w:sz w:val="20"/>
          <w:szCs w:val="20"/>
        </w:rPr>
      </w:pPr>
      <w:r w:rsidRPr="0042395E">
        <w:rPr>
          <w:rFonts w:ascii="Times New Roman" w:hAnsi="Times New Roman" w:cs="Times New Roman"/>
          <w:b/>
          <w:noProof/>
          <w:sz w:val="20"/>
          <w:szCs w:val="20"/>
          <w:lang w:eastAsia="ru-RU"/>
        </w:rPr>
        <w:drawing>
          <wp:inline distT="0" distB="0" distL="0" distR="0">
            <wp:extent cx="5939790" cy="445516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74881401_44.jpg"/>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39790" cy="4455160"/>
                    </a:xfrm>
                    <a:prstGeom prst="rect">
                      <a:avLst/>
                    </a:prstGeom>
                  </pic:spPr>
                </pic:pic>
              </a:graphicData>
            </a:graphic>
          </wp:inline>
        </w:drawing>
      </w:r>
      <w:r w:rsidR="00EB166E" w:rsidRPr="0042395E">
        <w:rPr>
          <w:rFonts w:ascii="Times New Roman" w:hAnsi="Times New Roman" w:cs="Times New Roman"/>
          <w:b/>
          <w:sz w:val="20"/>
          <w:szCs w:val="20"/>
        </w:rPr>
        <w:t>Маюровский вестник</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w:t>
      </w:r>
    </w:p>
    <w:p w:rsidR="00EB166E" w:rsidRPr="0042395E" w:rsidRDefault="00EB166E" w:rsidP="006B52D1">
      <w:pPr>
        <w:rPr>
          <w:rFonts w:ascii="Times New Roman" w:hAnsi="Times New Roman" w:cs="Times New Roman"/>
          <w:b/>
          <w:i/>
          <w:sz w:val="20"/>
          <w:szCs w:val="20"/>
        </w:rPr>
      </w:pPr>
      <w:r w:rsidRPr="0042395E">
        <w:rPr>
          <w:rFonts w:ascii="Times New Roman" w:hAnsi="Times New Roman" w:cs="Times New Roman"/>
          <w:b/>
          <w:i/>
          <w:sz w:val="20"/>
          <w:szCs w:val="20"/>
        </w:rPr>
        <w:t>Периодическое издание Администрации Маюровского сельсовета</w:t>
      </w:r>
    </w:p>
    <w:p w:rsidR="00EB166E" w:rsidRPr="0042395E" w:rsidRDefault="00EB166E" w:rsidP="006B52D1">
      <w:pPr>
        <w:rPr>
          <w:rFonts w:ascii="Times New Roman" w:hAnsi="Times New Roman" w:cs="Times New Roman"/>
          <w:b/>
          <w:sz w:val="20"/>
          <w:szCs w:val="20"/>
        </w:rPr>
      </w:pPr>
      <w:r w:rsidRPr="0042395E">
        <w:rPr>
          <w:rFonts w:ascii="Times New Roman" w:hAnsi="Times New Roman" w:cs="Times New Roman"/>
          <w:b/>
          <w:sz w:val="20"/>
          <w:szCs w:val="20"/>
        </w:rPr>
        <w:t>____________________________________________________________________________</w:t>
      </w:r>
    </w:p>
    <w:p w:rsidR="008832AE" w:rsidRPr="0042395E" w:rsidRDefault="00974D68" w:rsidP="008832AE">
      <w:pPr>
        <w:rPr>
          <w:rFonts w:ascii="Times New Roman" w:hAnsi="Times New Roman" w:cs="Times New Roman"/>
          <w:b/>
          <w:sz w:val="20"/>
          <w:szCs w:val="20"/>
        </w:rPr>
      </w:pPr>
      <w:r w:rsidRPr="0042395E">
        <w:rPr>
          <w:rFonts w:ascii="Times New Roman" w:hAnsi="Times New Roman" w:cs="Times New Roman"/>
          <w:b/>
          <w:sz w:val="20"/>
          <w:szCs w:val="20"/>
        </w:rPr>
        <w:t>№</w:t>
      </w:r>
      <w:r w:rsidR="008832AE">
        <w:rPr>
          <w:rFonts w:ascii="Times New Roman" w:hAnsi="Times New Roman" w:cs="Times New Roman"/>
          <w:b/>
          <w:sz w:val="20"/>
          <w:szCs w:val="20"/>
        </w:rPr>
        <w:t xml:space="preserve"> 04</w:t>
      </w:r>
      <w:r w:rsidRPr="0042395E">
        <w:rPr>
          <w:rFonts w:ascii="Times New Roman" w:hAnsi="Times New Roman" w:cs="Times New Roman"/>
          <w:b/>
          <w:sz w:val="20"/>
          <w:szCs w:val="20"/>
        </w:rPr>
        <w:t xml:space="preserve">, </w:t>
      </w:r>
      <w:r w:rsidR="008832AE">
        <w:rPr>
          <w:rFonts w:ascii="Times New Roman" w:hAnsi="Times New Roman" w:cs="Times New Roman"/>
          <w:b/>
          <w:sz w:val="20"/>
          <w:szCs w:val="20"/>
        </w:rPr>
        <w:t>апрель</w:t>
      </w:r>
      <w:r>
        <w:rPr>
          <w:rFonts w:ascii="Times New Roman" w:hAnsi="Times New Roman" w:cs="Times New Roman"/>
          <w:b/>
          <w:sz w:val="20"/>
          <w:szCs w:val="20"/>
        </w:rPr>
        <w:t xml:space="preserve"> 2020</w:t>
      </w:r>
      <w:r w:rsidRPr="0042395E">
        <w:rPr>
          <w:rFonts w:ascii="Times New Roman" w:hAnsi="Times New Roman" w:cs="Times New Roman"/>
          <w:b/>
          <w:sz w:val="20"/>
          <w:szCs w:val="20"/>
        </w:rPr>
        <w:t xml:space="preserve"> год.</w:t>
      </w:r>
    </w:p>
    <w:p w:rsidR="008832AE" w:rsidRDefault="008832AE" w:rsidP="008832AE">
      <w:pPr>
        <w:pStyle w:val="Default"/>
        <w:numPr>
          <w:ilvl w:val="0"/>
          <w:numId w:val="8"/>
        </w:numPr>
        <w:jc w:val="both"/>
        <w:rPr>
          <w:sz w:val="20"/>
          <w:szCs w:val="20"/>
        </w:rPr>
      </w:pPr>
      <w:r>
        <w:rPr>
          <w:sz w:val="20"/>
          <w:szCs w:val="20"/>
        </w:rPr>
        <w:t>Постановление № 19 от 02.04.2020 «</w:t>
      </w:r>
      <w:r w:rsidRPr="008832AE">
        <w:rPr>
          <w:sz w:val="20"/>
          <w:szCs w:val="20"/>
        </w:rPr>
        <w:t>О введении временного ограничения движения транспортных средств 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2020год</w:t>
      </w:r>
      <w:r>
        <w:rPr>
          <w:sz w:val="20"/>
          <w:szCs w:val="20"/>
        </w:rPr>
        <w:t>»</w:t>
      </w:r>
    </w:p>
    <w:p w:rsidR="004E7B60" w:rsidRDefault="008832AE" w:rsidP="004E7B60">
      <w:pPr>
        <w:pStyle w:val="Default"/>
        <w:numPr>
          <w:ilvl w:val="0"/>
          <w:numId w:val="8"/>
        </w:numPr>
        <w:jc w:val="both"/>
        <w:rPr>
          <w:sz w:val="20"/>
          <w:szCs w:val="20"/>
        </w:rPr>
      </w:pPr>
      <w:proofErr w:type="gramStart"/>
      <w:r w:rsidRPr="008832AE">
        <w:rPr>
          <w:sz w:val="20"/>
          <w:szCs w:val="20"/>
        </w:rPr>
        <w:t>Постановление №21 от 03.04.2020 «Об утверждении административного регламента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r>
        <w:rPr>
          <w:sz w:val="20"/>
          <w:szCs w:val="20"/>
        </w:rPr>
        <w:t>»</w:t>
      </w:r>
      <w:proofErr w:type="gramEnd"/>
    </w:p>
    <w:p w:rsidR="008832AE" w:rsidRPr="004E7B60" w:rsidRDefault="004E7B60" w:rsidP="004E7B60">
      <w:pPr>
        <w:pStyle w:val="Default"/>
        <w:numPr>
          <w:ilvl w:val="0"/>
          <w:numId w:val="8"/>
        </w:numPr>
        <w:jc w:val="both"/>
        <w:rPr>
          <w:sz w:val="20"/>
          <w:szCs w:val="20"/>
        </w:rPr>
      </w:pPr>
      <w:r w:rsidRPr="004E7B60">
        <w:rPr>
          <w:sz w:val="20"/>
          <w:szCs w:val="20"/>
        </w:rPr>
        <w:t xml:space="preserve">Постановление №25 от 20.04.2020 «О признании утратившим силу постановления администрации Маюровского сельсовета Сузунского района Новосибирской области  от 02.04.2020 № 19"О введении временного ограничения движения транспортных средств по автомобильным дорогам местного значения в границах населенных пунктов Маюровского сельсовета Сузунского района  Новосибирской области в </w:t>
      </w:r>
      <w:proofErr w:type="gramStart"/>
      <w:r w:rsidRPr="004E7B60">
        <w:rPr>
          <w:sz w:val="20"/>
          <w:szCs w:val="20"/>
        </w:rPr>
        <w:t>весенний</w:t>
      </w:r>
      <w:proofErr w:type="gramEnd"/>
      <w:r w:rsidRPr="004E7B60">
        <w:rPr>
          <w:sz w:val="20"/>
          <w:szCs w:val="20"/>
        </w:rPr>
        <w:t xml:space="preserve"> и летний  периоды 2020года</w:t>
      </w:r>
      <w:r>
        <w:rPr>
          <w:sz w:val="20"/>
          <w:szCs w:val="20"/>
        </w:rPr>
        <w:t>»</w:t>
      </w:r>
    </w:p>
    <w:p w:rsidR="008832AE" w:rsidRPr="008832AE" w:rsidRDefault="008832AE" w:rsidP="008832AE">
      <w:pPr>
        <w:pStyle w:val="aa"/>
        <w:numPr>
          <w:ilvl w:val="0"/>
          <w:numId w:val="8"/>
        </w:numPr>
        <w:jc w:val="both"/>
        <w:rPr>
          <w:rFonts w:ascii="Times New Roman" w:hAnsi="Times New Roman"/>
          <w:sz w:val="20"/>
          <w:szCs w:val="20"/>
        </w:rPr>
      </w:pPr>
      <w:r w:rsidRPr="008832AE">
        <w:rPr>
          <w:rFonts w:ascii="Times New Roman" w:hAnsi="Times New Roman"/>
          <w:sz w:val="20"/>
          <w:szCs w:val="20"/>
        </w:rPr>
        <w:t>Постановление №26 от 24.04</w:t>
      </w:r>
      <w:r w:rsidR="00974D68" w:rsidRPr="008832AE">
        <w:rPr>
          <w:rFonts w:ascii="Times New Roman" w:hAnsi="Times New Roman"/>
          <w:sz w:val="20"/>
          <w:szCs w:val="20"/>
        </w:rPr>
        <w:t>.2020 «</w:t>
      </w:r>
      <w:r w:rsidRPr="008832AE">
        <w:rPr>
          <w:rFonts w:ascii="Times New Roman" w:hAnsi="Times New Roman"/>
          <w:sz w:val="20"/>
          <w:szCs w:val="20"/>
        </w:rPr>
        <w:t>О введении особого противопожарного режима</w:t>
      </w:r>
      <w:r>
        <w:rPr>
          <w:rFonts w:ascii="Times New Roman" w:hAnsi="Times New Roman"/>
          <w:sz w:val="20"/>
          <w:szCs w:val="20"/>
        </w:rPr>
        <w:t xml:space="preserve"> </w:t>
      </w:r>
      <w:r w:rsidRPr="008832AE">
        <w:rPr>
          <w:rFonts w:ascii="Times New Roman" w:hAnsi="Times New Roman"/>
          <w:sz w:val="20"/>
          <w:szCs w:val="20"/>
        </w:rPr>
        <w:t>на территории Маюровского сельсовета Сузунского района Новосибирской области</w:t>
      </w:r>
      <w:r w:rsidR="00974D68" w:rsidRPr="008832AE">
        <w:rPr>
          <w:rFonts w:ascii="Times New Roman" w:hAnsi="Times New Roman"/>
          <w:sz w:val="20"/>
        </w:rPr>
        <w:t>»</w:t>
      </w:r>
    </w:p>
    <w:p w:rsidR="004E7B60" w:rsidRPr="004E7B60" w:rsidRDefault="008832AE" w:rsidP="004E7B60">
      <w:pPr>
        <w:pStyle w:val="aa"/>
        <w:numPr>
          <w:ilvl w:val="0"/>
          <w:numId w:val="8"/>
        </w:numPr>
        <w:jc w:val="both"/>
        <w:rPr>
          <w:rFonts w:ascii="Times New Roman" w:hAnsi="Times New Roman"/>
          <w:sz w:val="20"/>
          <w:szCs w:val="20"/>
        </w:rPr>
      </w:pPr>
      <w:r w:rsidRPr="008832AE">
        <w:rPr>
          <w:rFonts w:ascii="Times New Roman" w:hAnsi="Times New Roman"/>
          <w:sz w:val="20"/>
          <w:szCs w:val="20"/>
        </w:rPr>
        <w:t>Постановление №27 от 29.04</w:t>
      </w:r>
      <w:r w:rsidR="00974D68" w:rsidRPr="008832AE">
        <w:rPr>
          <w:rFonts w:ascii="Times New Roman" w:hAnsi="Times New Roman"/>
          <w:sz w:val="20"/>
          <w:szCs w:val="20"/>
        </w:rPr>
        <w:t>.2020 «</w:t>
      </w:r>
      <w:r w:rsidRPr="008832AE">
        <w:rPr>
          <w:rFonts w:ascii="Times New Roman" w:hAnsi="Times New Roman"/>
          <w:sz w:val="20"/>
          <w:szCs w:val="20"/>
        </w:rPr>
        <w:t>О внесении изменений в постановление администрации Маюровского сельсовета Сузунского района Новосибирской области от 25.09.2017 № 74 «</w:t>
      </w:r>
      <w:r w:rsidRPr="008832AE">
        <w:rPr>
          <w:rFonts w:ascii="Times New Roman" w:hAnsi="Times New Roman"/>
          <w:spacing w:val="2"/>
          <w:sz w:val="20"/>
          <w:szCs w:val="20"/>
        </w:rPr>
        <w:t xml:space="preserve">Об утверждении правил нормирования в сфере закупок товаров, работ и услуг для обеспечения муниципальных нужд </w:t>
      </w:r>
      <w:r w:rsidRPr="008832AE">
        <w:rPr>
          <w:rFonts w:ascii="Times New Roman" w:hAnsi="Times New Roman"/>
          <w:sz w:val="20"/>
          <w:szCs w:val="20"/>
        </w:rPr>
        <w:t>Маюровского сельсовета Сузунского района Новосибирской области</w:t>
      </w:r>
      <w:r w:rsidRPr="008832AE">
        <w:rPr>
          <w:rFonts w:ascii="Times New Roman" w:hAnsi="Times New Roman"/>
          <w:bCs/>
          <w:color w:val="000000"/>
          <w:sz w:val="20"/>
          <w:szCs w:val="20"/>
        </w:rPr>
        <w:t>»</w:t>
      </w:r>
    </w:p>
    <w:p w:rsidR="004E7B60" w:rsidRDefault="004E7B60" w:rsidP="004E7B60">
      <w:pPr>
        <w:pStyle w:val="aa"/>
        <w:numPr>
          <w:ilvl w:val="0"/>
          <w:numId w:val="8"/>
        </w:numPr>
        <w:jc w:val="both"/>
        <w:rPr>
          <w:rFonts w:ascii="Times New Roman" w:hAnsi="Times New Roman"/>
          <w:sz w:val="20"/>
          <w:szCs w:val="20"/>
        </w:rPr>
      </w:pPr>
      <w:proofErr w:type="gramStart"/>
      <w:r w:rsidRPr="004E7B60">
        <w:rPr>
          <w:rFonts w:ascii="Times New Roman" w:hAnsi="Times New Roman"/>
          <w:sz w:val="20"/>
          <w:szCs w:val="20"/>
        </w:rPr>
        <w:t>Постановление №28 от 29.04</w:t>
      </w:r>
      <w:r w:rsidR="00974D68" w:rsidRPr="004E7B60">
        <w:rPr>
          <w:rFonts w:ascii="Times New Roman" w:hAnsi="Times New Roman"/>
          <w:sz w:val="20"/>
          <w:szCs w:val="20"/>
        </w:rPr>
        <w:t>.2020 «</w:t>
      </w:r>
      <w:r w:rsidRPr="004E7B60">
        <w:rPr>
          <w:rFonts w:ascii="Times New Roman" w:hAnsi="Times New Roman"/>
          <w:sz w:val="20"/>
          <w:szCs w:val="20"/>
        </w:rPr>
        <w:t xml:space="preserve">О внесении изменений в постановление администрации Маюровского сельсовета Сузунского района Новосибирской области от 28.01.2020 № 4 «О признании утратившим силу постановления администрации Маюровского сельсовета Сузунского района Новосибирской области от 25.09.2017г. № 70 «Об утверждении Порядка получения </w:t>
      </w:r>
      <w:r w:rsidRPr="004E7B60">
        <w:rPr>
          <w:rFonts w:ascii="Times New Roman" w:hAnsi="Times New Roman"/>
          <w:sz w:val="20"/>
          <w:szCs w:val="20"/>
        </w:rPr>
        <w:lastRenderedPageBreak/>
        <w:t>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w:t>
      </w:r>
      <w:proofErr w:type="gramEnd"/>
      <w:r w:rsidRPr="004E7B60">
        <w:rPr>
          <w:rFonts w:ascii="Times New Roman" w:hAnsi="Times New Roman"/>
          <w:sz w:val="20"/>
          <w:szCs w:val="20"/>
        </w:rPr>
        <w:t xml:space="preserve"> (кроме политической партии), жилищным,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4E7B60" w:rsidRDefault="004E7B60" w:rsidP="004E7B60">
      <w:pPr>
        <w:pStyle w:val="aa"/>
        <w:numPr>
          <w:ilvl w:val="0"/>
          <w:numId w:val="8"/>
        </w:numPr>
        <w:jc w:val="both"/>
        <w:rPr>
          <w:rFonts w:ascii="Times New Roman" w:hAnsi="Times New Roman"/>
          <w:sz w:val="20"/>
          <w:szCs w:val="20"/>
        </w:rPr>
      </w:pPr>
      <w:r w:rsidRPr="004E7B60">
        <w:rPr>
          <w:rFonts w:ascii="Times New Roman" w:hAnsi="Times New Roman"/>
          <w:sz w:val="20"/>
          <w:szCs w:val="20"/>
        </w:rPr>
        <w:t>Постановление №29 от 29.04.2020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администрации Маюровского  сельсовета Сузунского района Новосибирской области</w:t>
      </w:r>
      <w:r>
        <w:rPr>
          <w:rFonts w:ascii="Times New Roman" w:hAnsi="Times New Roman"/>
          <w:sz w:val="20"/>
          <w:szCs w:val="20"/>
        </w:rPr>
        <w:t>»</w:t>
      </w:r>
    </w:p>
    <w:p w:rsidR="004E7B60" w:rsidRPr="004E7B60" w:rsidRDefault="004E7B60" w:rsidP="004E7B60">
      <w:pPr>
        <w:pStyle w:val="aa"/>
        <w:numPr>
          <w:ilvl w:val="0"/>
          <w:numId w:val="8"/>
        </w:numPr>
        <w:jc w:val="both"/>
        <w:rPr>
          <w:rFonts w:ascii="Times New Roman" w:hAnsi="Times New Roman"/>
          <w:sz w:val="20"/>
          <w:szCs w:val="20"/>
        </w:rPr>
      </w:pPr>
      <w:r w:rsidRPr="004E7B60">
        <w:rPr>
          <w:rFonts w:ascii="Times New Roman" w:hAnsi="Times New Roman"/>
          <w:sz w:val="20"/>
        </w:rPr>
        <w:t>Решение №185 от 24.04.2020 «Об исполнении бюджета Маюровского сельсовета Сузунского района Новосибирской области за 1 квартал 2020 года»</w:t>
      </w:r>
    </w:p>
    <w:p w:rsidR="004E7B60" w:rsidRPr="004E7B60" w:rsidRDefault="004E7B60" w:rsidP="004E7B60">
      <w:pPr>
        <w:pStyle w:val="aa"/>
        <w:numPr>
          <w:ilvl w:val="0"/>
          <w:numId w:val="8"/>
        </w:numPr>
        <w:jc w:val="both"/>
        <w:rPr>
          <w:rFonts w:ascii="Times New Roman" w:hAnsi="Times New Roman"/>
          <w:sz w:val="20"/>
          <w:szCs w:val="20"/>
        </w:rPr>
      </w:pPr>
      <w:proofErr w:type="gramStart"/>
      <w:r w:rsidRPr="004E7B60">
        <w:rPr>
          <w:rFonts w:ascii="Times New Roman" w:hAnsi="Times New Roman"/>
          <w:sz w:val="20"/>
          <w:szCs w:val="20"/>
        </w:rPr>
        <w:t>Решение №186 от 24.04.2020 «Об утверждении Порядка принятия решения о применении к отдельным лицам, замещающим муниципальные должности в Маюровском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w:t>
      </w:r>
      <w:r>
        <w:rPr>
          <w:rFonts w:ascii="Times New Roman" w:hAnsi="Times New Roman"/>
          <w:sz w:val="20"/>
          <w:szCs w:val="20"/>
        </w:rPr>
        <w:t xml:space="preserve"> </w:t>
      </w:r>
      <w:r w:rsidRPr="004E7B60">
        <w:rPr>
          <w:rFonts w:ascii="Times New Roman" w:hAnsi="Times New Roman"/>
          <w:sz w:val="20"/>
          <w:szCs w:val="20"/>
        </w:rPr>
        <w:t>в Российской Федерации»</w:t>
      </w:r>
      <w:proofErr w:type="gramEnd"/>
    </w:p>
    <w:p w:rsidR="004E7B60" w:rsidRDefault="004E7B60" w:rsidP="004E7B60">
      <w:pPr>
        <w:tabs>
          <w:tab w:val="left" w:pos="7980"/>
        </w:tabs>
        <w:ind w:firstLine="567"/>
        <w:jc w:val="both"/>
        <w:rPr>
          <w:sz w:val="28"/>
          <w:szCs w:val="28"/>
        </w:rPr>
      </w:pPr>
      <w:r>
        <w:rPr>
          <w:sz w:val="28"/>
          <w:szCs w:val="28"/>
        </w:rPr>
        <w:t xml:space="preserve"> </w:t>
      </w: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spacing w:line="240" w:lineRule="auto"/>
        <w:jc w:val="both"/>
        <w:rPr>
          <w:rFonts w:ascii="Times New Roman" w:eastAsia="Times New Roman" w:hAnsi="Times New Roman" w:cs="Times New Roman"/>
          <w:bCs/>
          <w:sz w:val="20"/>
          <w:szCs w:val="20"/>
          <w:lang w:eastAsia="ru-RU"/>
        </w:rPr>
      </w:pPr>
    </w:p>
    <w:p w:rsidR="008832AE" w:rsidRPr="008832AE" w:rsidRDefault="008832AE" w:rsidP="008832AE">
      <w:pPr>
        <w:spacing w:line="240" w:lineRule="auto"/>
        <w:rPr>
          <w:rFonts w:ascii="Times New Roman" w:hAnsi="Times New Roman"/>
          <w:b/>
          <w:sz w:val="20"/>
          <w:szCs w:val="20"/>
        </w:rPr>
      </w:pPr>
      <w:r w:rsidRPr="008832AE">
        <w:rPr>
          <w:rFonts w:ascii="Times New Roman" w:hAnsi="Times New Roman"/>
          <w:b/>
          <w:sz w:val="20"/>
          <w:szCs w:val="20"/>
        </w:rPr>
        <w:lastRenderedPageBreak/>
        <w:t>АДМИНИСТРАЦИЯ</w:t>
      </w:r>
    </w:p>
    <w:p w:rsidR="008832AE" w:rsidRPr="008832AE" w:rsidRDefault="008832AE" w:rsidP="008832AE">
      <w:pPr>
        <w:spacing w:line="240" w:lineRule="auto"/>
        <w:rPr>
          <w:rFonts w:ascii="Times New Roman" w:hAnsi="Times New Roman"/>
          <w:b/>
          <w:sz w:val="20"/>
          <w:szCs w:val="20"/>
        </w:rPr>
      </w:pPr>
      <w:r w:rsidRPr="008832AE">
        <w:rPr>
          <w:rFonts w:ascii="Times New Roman" w:hAnsi="Times New Roman"/>
          <w:b/>
          <w:sz w:val="20"/>
          <w:szCs w:val="20"/>
        </w:rPr>
        <w:t xml:space="preserve">МАЮРОВСКОГО СЕЛЬСОВЕТА </w:t>
      </w:r>
    </w:p>
    <w:p w:rsidR="008832AE" w:rsidRPr="008832AE" w:rsidRDefault="008832AE" w:rsidP="008832AE">
      <w:pPr>
        <w:spacing w:line="240" w:lineRule="auto"/>
        <w:rPr>
          <w:rFonts w:ascii="Times New Roman" w:hAnsi="Times New Roman"/>
          <w:b/>
          <w:sz w:val="20"/>
          <w:szCs w:val="20"/>
        </w:rPr>
      </w:pPr>
      <w:r w:rsidRPr="008832AE">
        <w:rPr>
          <w:rFonts w:ascii="Times New Roman" w:hAnsi="Times New Roman"/>
          <w:b/>
          <w:sz w:val="20"/>
          <w:szCs w:val="20"/>
        </w:rPr>
        <w:t>Сузунского района Новосибирской области</w:t>
      </w:r>
    </w:p>
    <w:p w:rsidR="008832AE" w:rsidRPr="008832AE" w:rsidRDefault="008832AE" w:rsidP="008832AE">
      <w:pPr>
        <w:spacing w:line="240" w:lineRule="auto"/>
        <w:rPr>
          <w:rFonts w:ascii="Times New Roman" w:hAnsi="Times New Roman"/>
          <w:sz w:val="20"/>
          <w:szCs w:val="20"/>
        </w:rPr>
      </w:pPr>
    </w:p>
    <w:p w:rsidR="008832AE" w:rsidRPr="008832AE" w:rsidRDefault="008832AE" w:rsidP="008832AE">
      <w:pPr>
        <w:spacing w:line="240" w:lineRule="auto"/>
        <w:rPr>
          <w:rFonts w:ascii="Times New Roman" w:hAnsi="Times New Roman"/>
          <w:b/>
          <w:sz w:val="20"/>
          <w:szCs w:val="20"/>
        </w:rPr>
      </w:pPr>
      <w:r w:rsidRPr="008832AE">
        <w:rPr>
          <w:rFonts w:ascii="Times New Roman" w:hAnsi="Times New Roman"/>
          <w:sz w:val="20"/>
          <w:szCs w:val="20"/>
        </w:rPr>
        <w:t>ПОСТАНОВЛЕНИЕ</w:t>
      </w:r>
    </w:p>
    <w:p w:rsidR="008832AE" w:rsidRPr="008832AE" w:rsidRDefault="008832AE" w:rsidP="008832AE">
      <w:pPr>
        <w:spacing w:line="240" w:lineRule="auto"/>
        <w:rPr>
          <w:rFonts w:ascii="Times New Roman" w:hAnsi="Times New Roman"/>
          <w:sz w:val="20"/>
          <w:szCs w:val="20"/>
        </w:rPr>
      </w:pPr>
    </w:p>
    <w:p w:rsidR="008832AE" w:rsidRPr="008832AE" w:rsidRDefault="008832AE" w:rsidP="008832AE">
      <w:pPr>
        <w:spacing w:line="240" w:lineRule="auto"/>
        <w:rPr>
          <w:rFonts w:ascii="Times New Roman" w:hAnsi="Times New Roman"/>
          <w:sz w:val="20"/>
          <w:szCs w:val="20"/>
        </w:rPr>
      </w:pPr>
      <w:r w:rsidRPr="008832AE">
        <w:rPr>
          <w:rFonts w:ascii="Times New Roman" w:hAnsi="Times New Roman"/>
          <w:sz w:val="20"/>
          <w:szCs w:val="20"/>
        </w:rPr>
        <w:t>От 02.04. 2020г.                        с. Маюрово                                                 № 19</w:t>
      </w:r>
    </w:p>
    <w:p w:rsidR="008832AE" w:rsidRPr="008832AE" w:rsidRDefault="008832AE" w:rsidP="008832AE">
      <w:pPr>
        <w:spacing w:line="240" w:lineRule="auto"/>
        <w:jc w:val="both"/>
        <w:rPr>
          <w:rFonts w:ascii="Times New Roman" w:hAnsi="Times New Roman"/>
          <w:color w:val="000000"/>
          <w:sz w:val="20"/>
          <w:szCs w:val="20"/>
        </w:rPr>
      </w:pPr>
    </w:p>
    <w:p w:rsidR="008832AE" w:rsidRPr="008832AE" w:rsidRDefault="008832AE" w:rsidP="008832AE">
      <w:pPr>
        <w:pStyle w:val="Default"/>
        <w:rPr>
          <w:sz w:val="20"/>
          <w:szCs w:val="20"/>
        </w:rPr>
      </w:pPr>
      <w:r w:rsidRPr="008832AE">
        <w:rPr>
          <w:sz w:val="20"/>
          <w:szCs w:val="20"/>
        </w:rPr>
        <w:t xml:space="preserve">О введении временного ограничения движения транспортных средств </w:t>
      </w:r>
    </w:p>
    <w:p w:rsidR="008832AE" w:rsidRPr="008832AE" w:rsidRDefault="008832AE" w:rsidP="008832AE">
      <w:pPr>
        <w:pStyle w:val="Default"/>
        <w:rPr>
          <w:sz w:val="20"/>
          <w:szCs w:val="20"/>
        </w:rPr>
      </w:pPr>
      <w:r w:rsidRPr="008832AE">
        <w:rPr>
          <w:sz w:val="20"/>
          <w:szCs w:val="20"/>
        </w:rPr>
        <w:t>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2020года</w:t>
      </w:r>
    </w:p>
    <w:p w:rsidR="008832AE" w:rsidRPr="008832AE" w:rsidRDefault="008832AE" w:rsidP="008832AE">
      <w:pPr>
        <w:spacing w:line="240" w:lineRule="auto"/>
        <w:jc w:val="both"/>
        <w:rPr>
          <w:rFonts w:ascii="Times New Roman" w:hAnsi="Times New Roman"/>
          <w:color w:val="000000"/>
          <w:sz w:val="20"/>
          <w:szCs w:val="20"/>
        </w:rPr>
      </w:pPr>
    </w:p>
    <w:p w:rsidR="008832AE" w:rsidRPr="008832AE" w:rsidRDefault="008832AE" w:rsidP="008832AE">
      <w:pPr>
        <w:pStyle w:val="Default"/>
        <w:ind w:firstLine="567"/>
        <w:jc w:val="both"/>
        <w:rPr>
          <w:sz w:val="20"/>
          <w:szCs w:val="20"/>
        </w:rPr>
      </w:pPr>
      <w:r w:rsidRPr="008832AE">
        <w:rPr>
          <w:sz w:val="20"/>
          <w:szCs w:val="20"/>
        </w:rPr>
        <w:t xml:space="preserve">       </w:t>
      </w:r>
      <w:proofErr w:type="gramStart"/>
      <w:r w:rsidRPr="008832AE">
        <w:rPr>
          <w:sz w:val="20"/>
          <w:szCs w:val="20"/>
        </w:rPr>
        <w:t>В соответствии со статьей 14 Федерального закона от 10.12.1995 № 196-ФЗ «О безопасности дорожного движения», статьей 30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целях обеспечения безопасности дорожного движения, сохранности автомобильных дорог местного значения в границах населенных пунктов Маюровского сельсовета Сузунского района</w:t>
      </w:r>
      <w:proofErr w:type="gramEnd"/>
      <w:r w:rsidRPr="008832AE">
        <w:rPr>
          <w:sz w:val="20"/>
          <w:szCs w:val="20"/>
        </w:rPr>
        <w:t xml:space="preserve"> Новосибирской области (далее - автомобильные дороги) в период возникновения сезонных неблагоприятных природно-климатических условий, администрация Маюровского сельсовета Сузунского района Новосибирской области </w:t>
      </w:r>
    </w:p>
    <w:p w:rsidR="008832AE" w:rsidRPr="008832AE" w:rsidRDefault="008832AE" w:rsidP="008832AE">
      <w:pPr>
        <w:pStyle w:val="Default"/>
        <w:ind w:firstLine="567"/>
        <w:rPr>
          <w:sz w:val="20"/>
          <w:szCs w:val="20"/>
        </w:rPr>
      </w:pPr>
      <w:r w:rsidRPr="008832AE">
        <w:rPr>
          <w:sz w:val="20"/>
          <w:szCs w:val="20"/>
        </w:rPr>
        <w:t xml:space="preserve">ПОСТАНОВЛЯЕТ: </w:t>
      </w:r>
    </w:p>
    <w:p w:rsidR="008832AE" w:rsidRPr="008832AE" w:rsidRDefault="008832AE" w:rsidP="008832AE">
      <w:pPr>
        <w:pStyle w:val="Default"/>
        <w:numPr>
          <w:ilvl w:val="0"/>
          <w:numId w:val="9"/>
        </w:numPr>
        <w:ind w:left="0" w:firstLine="567"/>
        <w:jc w:val="both"/>
        <w:rPr>
          <w:sz w:val="20"/>
          <w:szCs w:val="20"/>
        </w:rPr>
      </w:pPr>
      <w:r w:rsidRPr="008832AE">
        <w:rPr>
          <w:sz w:val="20"/>
          <w:szCs w:val="20"/>
        </w:rPr>
        <w:t xml:space="preserve">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в границах населенных пунктов Маюровского сельсовета Сузунского  района Новосибирской области с 13 апреля по 17 мая 2020 года. </w:t>
      </w:r>
    </w:p>
    <w:p w:rsidR="008832AE" w:rsidRPr="008832AE" w:rsidRDefault="008832AE" w:rsidP="008832AE">
      <w:pPr>
        <w:pStyle w:val="Default"/>
        <w:numPr>
          <w:ilvl w:val="0"/>
          <w:numId w:val="9"/>
        </w:numPr>
        <w:ind w:left="0" w:firstLine="567"/>
        <w:jc w:val="both"/>
        <w:rPr>
          <w:b/>
          <w:sz w:val="20"/>
          <w:szCs w:val="20"/>
        </w:rPr>
      </w:pPr>
      <w:r w:rsidRPr="008832AE">
        <w:rPr>
          <w:sz w:val="20"/>
          <w:szCs w:val="20"/>
        </w:rPr>
        <w:t xml:space="preserve">Ввести временное ограничение движения грузового транспорта и тракторов всех видов и модификаций с грузом или без груза с нагрузкой на ось более 5 тонн на автомобильных дорогах местного значения с асфальтобетонным покрытием в границах населенных пунктов Маюровского сельсовета Сузунского  района Новосибирской области с 15 июня по 15 июля 2020 года при значениях дневной температуры воздуха свыше </w:t>
      </w:r>
      <w:r w:rsidRPr="008832AE">
        <w:rPr>
          <w:rStyle w:val="213pt"/>
          <w:b w:val="0"/>
          <w:sz w:val="20"/>
          <w:szCs w:val="20"/>
        </w:rPr>
        <w:t>32</w:t>
      </w:r>
      <w:proofErr w:type="gramStart"/>
      <w:r w:rsidRPr="008832AE">
        <w:rPr>
          <w:rStyle w:val="213pt"/>
          <w:b w:val="0"/>
          <w:sz w:val="20"/>
          <w:szCs w:val="20"/>
        </w:rPr>
        <w:t>°С</w:t>
      </w:r>
      <w:proofErr w:type="gramEnd"/>
      <w:r w:rsidRPr="008832AE">
        <w:rPr>
          <w:rStyle w:val="213pt"/>
          <w:b w:val="0"/>
          <w:sz w:val="20"/>
          <w:szCs w:val="20"/>
        </w:rPr>
        <w:t xml:space="preserve"> (по данным </w:t>
      </w:r>
      <w:proofErr w:type="gramStart"/>
      <w:r w:rsidRPr="008832AE">
        <w:rPr>
          <w:rStyle w:val="213pt"/>
          <w:b w:val="0"/>
          <w:sz w:val="20"/>
          <w:szCs w:val="20"/>
        </w:rPr>
        <w:t>Гидрометцентра России)</w:t>
      </w:r>
      <w:r w:rsidRPr="008832AE">
        <w:rPr>
          <w:sz w:val="20"/>
          <w:szCs w:val="20"/>
        </w:rPr>
        <w:t>.</w:t>
      </w:r>
      <w:r w:rsidRPr="008832AE">
        <w:rPr>
          <w:b/>
          <w:sz w:val="20"/>
          <w:szCs w:val="20"/>
        </w:rPr>
        <w:t xml:space="preserve"> </w:t>
      </w:r>
      <w:proofErr w:type="gramEnd"/>
    </w:p>
    <w:p w:rsidR="008832AE" w:rsidRPr="008832AE" w:rsidRDefault="008832AE" w:rsidP="008832AE">
      <w:pPr>
        <w:pStyle w:val="a5"/>
        <w:numPr>
          <w:ilvl w:val="0"/>
          <w:numId w:val="9"/>
        </w:numPr>
        <w:shd w:val="clear" w:color="auto" w:fill="FFFFFF"/>
        <w:spacing w:before="0" w:beforeAutospacing="0" w:after="0" w:afterAutospacing="0"/>
        <w:ind w:left="0" w:firstLine="567"/>
        <w:jc w:val="both"/>
        <w:rPr>
          <w:color w:val="000000"/>
          <w:sz w:val="20"/>
          <w:szCs w:val="20"/>
        </w:rPr>
      </w:pPr>
      <w:r w:rsidRPr="008832AE">
        <w:rPr>
          <w:color w:val="000000"/>
          <w:sz w:val="20"/>
          <w:szCs w:val="20"/>
        </w:rPr>
        <w:t>Организовать выдачу специальных разрешений на выполнение перевозок с превышением нагрузки на ось более 5 тонн.</w:t>
      </w:r>
    </w:p>
    <w:p w:rsidR="008832AE" w:rsidRPr="008832AE" w:rsidRDefault="008832AE" w:rsidP="008832AE">
      <w:pPr>
        <w:pStyle w:val="a5"/>
        <w:numPr>
          <w:ilvl w:val="0"/>
          <w:numId w:val="9"/>
        </w:numPr>
        <w:shd w:val="clear" w:color="auto" w:fill="FFFFFF"/>
        <w:spacing w:before="0" w:beforeAutospacing="0" w:after="0" w:afterAutospacing="0"/>
        <w:ind w:left="0" w:firstLine="567"/>
        <w:jc w:val="both"/>
        <w:rPr>
          <w:color w:val="000000"/>
          <w:sz w:val="20"/>
          <w:szCs w:val="20"/>
        </w:rPr>
      </w:pPr>
      <w:r w:rsidRPr="008832AE">
        <w:rPr>
          <w:color w:val="000000"/>
          <w:sz w:val="20"/>
          <w:szCs w:val="20"/>
        </w:rPr>
        <w:t xml:space="preserve"> Установить возможные маршруты объезда по обводным дорогам населённых пунктов.</w:t>
      </w:r>
    </w:p>
    <w:p w:rsidR="008832AE" w:rsidRPr="008832AE" w:rsidRDefault="008832AE" w:rsidP="008832AE">
      <w:pPr>
        <w:pStyle w:val="a5"/>
        <w:numPr>
          <w:ilvl w:val="0"/>
          <w:numId w:val="9"/>
        </w:numPr>
        <w:shd w:val="clear" w:color="auto" w:fill="FFFFFF"/>
        <w:spacing w:before="0" w:beforeAutospacing="0" w:after="0" w:afterAutospacing="0"/>
        <w:ind w:left="0" w:firstLine="567"/>
        <w:jc w:val="both"/>
        <w:rPr>
          <w:color w:val="000000"/>
          <w:sz w:val="20"/>
          <w:szCs w:val="20"/>
        </w:rPr>
      </w:pPr>
      <w:r w:rsidRPr="008832AE">
        <w:rPr>
          <w:color w:val="000000"/>
          <w:sz w:val="20"/>
          <w:szCs w:val="20"/>
        </w:rPr>
        <w:t> Довести до сведения населения информацию о сроках и условиях ввода ограничения движения транспортных средств.</w:t>
      </w:r>
    </w:p>
    <w:p w:rsidR="008832AE" w:rsidRPr="008832AE" w:rsidRDefault="008832AE" w:rsidP="008832AE">
      <w:pPr>
        <w:pStyle w:val="a5"/>
        <w:numPr>
          <w:ilvl w:val="0"/>
          <w:numId w:val="9"/>
        </w:numPr>
        <w:shd w:val="clear" w:color="auto" w:fill="FFFFFF"/>
        <w:spacing w:before="0" w:beforeAutospacing="0" w:after="0" w:afterAutospacing="0"/>
        <w:ind w:left="0" w:firstLine="567"/>
        <w:jc w:val="both"/>
        <w:rPr>
          <w:color w:val="000000"/>
          <w:sz w:val="20"/>
          <w:szCs w:val="20"/>
        </w:rPr>
      </w:pPr>
      <w:r w:rsidRPr="008832AE">
        <w:rPr>
          <w:sz w:val="20"/>
          <w:szCs w:val="20"/>
        </w:rPr>
        <w:t xml:space="preserve"> Временное ограничение движения не распространяется на транспортные средства, осуществляющие специальные и социально значимые перевозки (пассажирские, почтовые, санитарные, ассенизаторские, доставка сжиженного газа в баллонах для нужд населения, скоропортящихся продуктов питания, корма скоту, птице, специальный транспорт аварийных служб, электрических сетей, коммунально-бытовых и других предприятий, направляющихся на устранение аварийных ситуаций).</w:t>
      </w:r>
    </w:p>
    <w:p w:rsidR="008832AE" w:rsidRPr="008832AE" w:rsidRDefault="008832AE" w:rsidP="008832AE">
      <w:pPr>
        <w:pStyle w:val="Default"/>
        <w:ind w:firstLine="567"/>
        <w:jc w:val="both"/>
        <w:rPr>
          <w:sz w:val="20"/>
          <w:szCs w:val="20"/>
        </w:rPr>
      </w:pPr>
      <w:r w:rsidRPr="008832AE">
        <w:rPr>
          <w:sz w:val="20"/>
          <w:szCs w:val="20"/>
        </w:rPr>
        <w:t>7. Опубликовать данное постановление в периодическом информационном печатном издании «Маюровский вестник», а также разместить на официальном сайте Маюровского сельсовета Сузунского района Новосибирской области в сети "Интернет".</w:t>
      </w:r>
    </w:p>
    <w:p w:rsidR="008832AE" w:rsidRPr="008832AE" w:rsidRDefault="008832AE" w:rsidP="008832AE">
      <w:pPr>
        <w:spacing w:line="240" w:lineRule="auto"/>
        <w:ind w:firstLine="567"/>
        <w:jc w:val="both"/>
        <w:rPr>
          <w:rFonts w:ascii="Times New Roman" w:hAnsi="Times New Roman"/>
          <w:sz w:val="20"/>
          <w:szCs w:val="20"/>
        </w:rPr>
      </w:pPr>
      <w:r w:rsidRPr="008832AE">
        <w:rPr>
          <w:rFonts w:ascii="Times New Roman" w:hAnsi="Times New Roman"/>
          <w:sz w:val="20"/>
          <w:szCs w:val="20"/>
        </w:rPr>
        <w:t xml:space="preserve">8. </w:t>
      </w:r>
      <w:proofErr w:type="gramStart"/>
      <w:r w:rsidRPr="008832AE">
        <w:rPr>
          <w:rFonts w:ascii="Times New Roman" w:hAnsi="Times New Roman"/>
          <w:sz w:val="20"/>
          <w:szCs w:val="20"/>
        </w:rPr>
        <w:t>Контроль за</w:t>
      </w:r>
      <w:proofErr w:type="gramEnd"/>
      <w:r w:rsidRPr="008832AE">
        <w:rPr>
          <w:rFonts w:ascii="Times New Roman" w:hAnsi="Times New Roman"/>
          <w:sz w:val="20"/>
          <w:szCs w:val="20"/>
        </w:rPr>
        <w:t xml:space="preserve"> исполнением постановления оставляю за собой.</w:t>
      </w:r>
    </w:p>
    <w:p w:rsidR="008832AE" w:rsidRPr="008832AE" w:rsidRDefault="008832AE" w:rsidP="008832AE">
      <w:pPr>
        <w:spacing w:line="240" w:lineRule="auto"/>
        <w:jc w:val="both"/>
        <w:rPr>
          <w:rFonts w:ascii="Times New Roman" w:hAnsi="Times New Roman"/>
          <w:color w:val="000000"/>
          <w:sz w:val="20"/>
          <w:szCs w:val="20"/>
        </w:rPr>
      </w:pPr>
    </w:p>
    <w:p w:rsidR="008832AE" w:rsidRPr="008832AE" w:rsidRDefault="008832AE" w:rsidP="008832AE">
      <w:pPr>
        <w:spacing w:line="240" w:lineRule="auto"/>
        <w:jc w:val="both"/>
        <w:rPr>
          <w:rFonts w:ascii="Times New Roman" w:hAnsi="Times New Roman"/>
          <w:color w:val="000000"/>
          <w:sz w:val="20"/>
          <w:szCs w:val="20"/>
        </w:rPr>
      </w:pPr>
    </w:p>
    <w:p w:rsidR="008832AE" w:rsidRPr="008832AE" w:rsidRDefault="008832AE" w:rsidP="008832AE">
      <w:pPr>
        <w:spacing w:line="240" w:lineRule="auto"/>
        <w:jc w:val="both"/>
        <w:rPr>
          <w:rFonts w:ascii="Times New Roman" w:hAnsi="Times New Roman"/>
          <w:color w:val="000000"/>
          <w:sz w:val="20"/>
          <w:szCs w:val="20"/>
        </w:rPr>
      </w:pPr>
    </w:p>
    <w:p w:rsidR="008832AE" w:rsidRPr="008832AE" w:rsidRDefault="008832AE" w:rsidP="008832AE">
      <w:pPr>
        <w:spacing w:line="240" w:lineRule="auto"/>
        <w:jc w:val="both"/>
        <w:rPr>
          <w:rFonts w:ascii="Times New Roman" w:hAnsi="Times New Roman"/>
          <w:sz w:val="20"/>
          <w:szCs w:val="20"/>
        </w:rPr>
      </w:pPr>
      <w:r w:rsidRPr="008832AE">
        <w:rPr>
          <w:rFonts w:ascii="Times New Roman" w:hAnsi="Times New Roman"/>
          <w:color w:val="000000"/>
          <w:sz w:val="20"/>
          <w:szCs w:val="20"/>
        </w:rPr>
        <w:t xml:space="preserve">Глава </w:t>
      </w:r>
      <w:r w:rsidRPr="008832AE">
        <w:rPr>
          <w:rFonts w:ascii="Times New Roman" w:hAnsi="Times New Roman"/>
          <w:sz w:val="20"/>
          <w:szCs w:val="20"/>
        </w:rPr>
        <w:t xml:space="preserve">Маюровского сельсовета </w:t>
      </w:r>
    </w:p>
    <w:p w:rsidR="008832AE" w:rsidRPr="008832AE" w:rsidRDefault="008832AE" w:rsidP="008832AE">
      <w:pPr>
        <w:spacing w:line="240" w:lineRule="auto"/>
        <w:jc w:val="both"/>
        <w:rPr>
          <w:rFonts w:ascii="Times New Roman" w:hAnsi="Times New Roman"/>
          <w:color w:val="000000"/>
          <w:sz w:val="20"/>
          <w:szCs w:val="20"/>
        </w:rPr>
      </w:pPr>
      <w:r w:rsidRPr="008832AE">
        <w:rPr>
          <w:rFonts w:ascii="Times New Roman" w:hAnsi="Times New Roman"/>
          <w:sz w:val="20"/>
          <w:szCs w:val="20"/>
        </w:rPr>
        <w:t xml:space="preserve">Сузунского района Новосибирской области                          </w:t>
      </w:r>
      <w:r>
        <w:rPr>
          <w:rFonts w:ascii="Times New Roman" w:hAnsi="Times New Roman"/>
          <w:sz w:val="20"/>
          <w:szCs w:val="20"/>
        </w:rPr>
        <w:t xml:space="preserve">                               </w:t>
      </w:r>
      <w:r w:rsidRPr="008832AE">
        <w:rPr>
          <w:rFonts w:ascii="Times New Roman" w:hAnsi="Times New Roman"/>
          <w:sz w:val="20"/>
          <w:szCs w:val="20"/>
        </w:rPr>
        <w:t xml:space="preserve"> В.В. Чурикова                          </w:t>
      </w:r>
    </w:p>
    <w:p w:rsidR="008832AE" w:rsidRPr="00A14F4E" w:rsidRDefault="008832AE" w:rsidP="008832AE">
      <w:pPr>
        <w:spacing w:line="240" w:lineRule="auto"/>
        <w:rPr>
          <w:rFonts w:ascii="Times New Roman" w:hAnsi="Times New Roman"/>
          <w:sz w:val="28"/>
          <w:szCs w:val="28"/>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Pr="008832AE" w:rsidRDefault="008832AE" w:rsidP="008832AE">
      <w:pPr>
        <w:pStyle w:val="af7"/>
      </w:pPr>
    </w:p>
    <w:p w:rsidR="008832AE" w:rsidRDefault="008832AE" w:rsidP="008832AE">
      <w:pPr>
        <w:pStyle w:val="af7"/>
      </w:pPr>
    </w:p>
    <w:p w:rsidR="008832AE" w:rsidRDefault="008832AE" w:rsidP="008832AE">
      <w:pPr>
        <w:pStyle w:val="af7"/>
      </w:pPr>
    </w:p>
    <w:p w:rsidR="008832AE" w:rsidRDefault="008832AE" w:rsidP="008832AE">
      <w:pPr>
        <w:pStyle w:val="af7"/>
      </w:pPr>
    </w:p>
    <w:p w:rsidR="008832AE" w:rsidRPr="004E7B60" w:rsidRDefault="008832AE" w:rsidP="008832AE">
      <w:pPr>
        <w:pStyle w:val="af7"/>
        <w:rPr>
          <w:sz w:val="20"/>
        </w:rPr>
      </w:pPr>
    </w:p>
    <w:p w:rsidR="008832AE" w:rsidRPr="004E7B60" w:rsidRDefault="008832AE" w:rsidP="008832AE">
      <w:pPr>
        <w:pStyle w:val="af7"/>
        <w:rPr>
          <w:sz w:val="20"/>
        </w:rPr>
      </w:pPr>
      <w:r w:rsidRPr="004E7B60">
        <w:rPr>
          <w:sz w:val="20"/>
        </w:rPr>
        <w:lastRenderedPageBreak/>
        <w:t xml:space="preserve">АДМИНИСТРАЦИЯ </w:t>
      </w:r>
    </w:p>
    <w:p w:rsidR="008832AE" w:rsidRPr="004E7B60" w:rsidRDefault="008832AE" w:rsidP="008832AE">
      <w:pPr>
        <w:pStyle w:val="af7"/>
        <w:rPr>
          <w:sz w:val="20"/>
        </w:rPr>
      </w:pPr>
      <w:r w:rsidRPr="004E7B60">
        <w:rPr>
          <w:sz w:val="20"/>
        </w:rPr>
        <w:t xml:space="preserve">МАЮРОВСКОГО СЕЛЬСОВЕТА </w:t>
      </w:r>
    </w:p>
    <w:p w:rsidR="008832AE" w:rsidRPr="004E7B60" w:rsidRDefault="008832AE" w:rsidP="008832AE">
      <w:pPr>
        <w:pStyle w:val="af7"/>
        <w:rPr>
          <w:b/>
          <w:sz w:val="20"/>
        </w:rPr>
      </w:pPr>
      <w:r w:rsidRPr="004E7B60">
        <w:rPr>
          <w:b/>
          <w:sz w:val="20"/>
        </w:rPr>
        <w:t>Сузунского района Новосибирской области</w:t>
      </w:r>
    </w:p>
    <w:p w:rsidR="008832AE" w:rsidRPr="004E7B60" w:rsidRDefault="008832AE" w:rsidP="008832AE">
      <w:pPr>
        <w:pStyle w:val="af7"/>
        <w:rPr>
          <w:sz w:val="20"/>
        </w:rPr>
      </w:pPr>
      <w:r w:rsidRPr="004E7B60">
        <w:rPr>
          <w:sz w:val="20"/>
        </w:rPr>
        <w:t>ПОСТАНОВЛЕНИЕ</w:t>
      </w:r>
    </w:p>
    <w:p w:rsidR="008832AE" w:rsidRPr="004E7B60" w:rsidRDefault="008832AE" w:rsidP="008832AE">
      <w:pPr>
        <w:pStyle w:val="af7"/>
        <w:rPr>
          <w:sz w:val="20"/>
        </w:rPr>
      </w:pPr>
      <w:r w:rsidRPr="004E7B60">
        <w:rPr>
          <w:sz w:val="20"/>
        </w:rPr>
        <w:t xml:space="preserve"> </w:t>
      </w:r>
    </w:p>
    <w:p w:rsidR="008832AE" w:rsidRPr="004E7B60" w:rsidRDefault="008832AE" w:rsidP="008832AE">
      <w:pPr>
        <w:pStyle w:val="af7"/>
        <w:rPr>
          <w:sz w:val="20"/>
        </w:rPr>
      </w:pPr>
      <w:r w:rsidRPr="004E7B60">
        <w:rPr>
          <w:b/>
          <w:sz w:val="20"/>
        </w:rPr>
        <w:t>от 03.04. 2020г.                          с. Маюрово                                        № 21</w:t>
      </w:r>
      <w:hyperlink r:id="rId7" w:history="1"/>
    </w:p>
    <w:p w:rsidR="008832AE" w:rsidRPr="004E7B60" w:rsidRDefault="008832AE" w:rsidP="008832AE">
      <w:pPr>
        <w:pStyle w:val="af7"/>
        <w:rPr>
          <w:sz w:val="20"/>
        </w:rPr>
      </w:pPr>
    </w:p>
    <w:p w:rsidR="008832AE" w:rsidRPr="004E7B60" w:rsidRDefault="008832AE" w:rsidP="008832AE">
      <w:pPr>
        <w:pStyle w:val="af7"/>
        <w:rPr>
          <w:b/>
          <w:sz w:val="20"/>
        </w:rPr>
      </w:pPr>
      <w:proofErr w:type="gramStart"/>
      <w:r w:rsidRPr="004E7B60">
        <w:rPr>
          <w:b/>
          <w:sz w:val="20"/>
        </w:rPr>
        <w:t>Об утверждении административного регламента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roofErr w:type="gramEnd"/>
    </w:p>
    <w:p w:rsidR="008832AE" w:rsidRPr="004E7B60" w:rsidRDefault="008832AE" w:rsidP="008832AE">
      <w:pPr>
        <w:pStyle w:val="af7"/>
        <w:jc w:val="both"/>
        <w:rPr>
          <w:sz w:val="20"/>
        </w:rPr>
      </w:pPr>
    </w:p>
    <w:p w:rsidR="008832AE" w:rsidRPr="004E7B60" w:rsidRDefault="008832AE" w:rsidP="008832AE">
      <w:pPr>
        <w:pStyle w:val="af7"/>
        <w:jc w:val="both"/>
        <w:rPr>
          <w:sz w:val="20"/>
        </w:rPr>
      </w:pPr>
      <w:proofErr w:type="gramStart"/>
      <w:r w:rsidRPr="004E7B60">
        <w:rPr>
          <w:sz w:val="20"/>
        </w:rPr>
        <w:t xml:space="preserve">В целях обеспечения доступности и повышения качества предоставления муниципальной услуги, в соответствии с Федеральными законами </w:t>
      </w:r>
      <w:hyperlink r:id="rId8" w:history="1">
        <w:r w:rsidRPr="004E7B60">
          <w:rPr>
            <w:rStyle w:val="ad"/>
            <w:b w:val="0"/>
            <w:sz w:val="20"/>
          </w:rPr>
          <w:t>от 26.07.2006 N 135-ФЗ</w:t>
        </w:r>
      </w:hyperlink>
      <w:r w:rsidRPr="004E7B60">
        <w:rPr>
          <w:sz w:val="20"/>
        </w:rPr>
        <w:t xml:space="preserve"> "О защите конкуренции", </w:t>
      </w:r>
      <w:hyperlink r:id="rId9" w:history="1">
        <w:r w:rsidRPr="004E7B60">
          <w:rPr>
            <w:rStyle w:val="ad"/>
            <w:b w:val="0"/>
            <w:sz w:val="20"/>
          </w:rPr>
          <w:t>от 24.07.2007 N 209-ФЗ</w:t>
        </w:r>
      </w:hyperlink>
      <w:r w:rsidRPr="004E7B60">
        <w:rPr>
          <w:sz w:val="20"/>
        </w:rPr>
        <w:t xml:space="preserve"> "О развитии малого и среднего предпринимательства в Российской Федерации", </w:t>
      </w:r>
      <w:hyperlink r:id="rId10" w:history="1">
        <w:r w:rsidRPr="004E7B60">
          <w:rPr>
            <w:rStyle w:val="ad"/>
            <w:b w:val="0"/>
            <w:sz w:val="20"/>
          </w:rPr>
          <w:t>от 27.07.2010 N 210-ФЗ</w:t>
        </w:r>
      </w:hyperlink>
      <w:r w:rsidRPr="004E7B60">
        <w:rPr>
          <w:sz w:val="20"/>
        </w:rPr>
        <w:t xml:space="preserve"> "Об организации предоставления государственных и муниципальных услуг", руководствуясь </w:t>
      </w:r>
      <w:hyperlink r:id="rId11" w:history="1">
        <w:r w:rsidRPr="004E7B60">
          <w:rPr>
            <w:rStyle w:val="ad"/>
            <w:b w:val="0"/>
            <w:sz w:val="20"/>
          </w:rPr>
          <w:t>Уставом</w:t>
        </w:r>
      </w:hyperlink>
      <w:r w:rsidRPr="004E7B60">
        <w:rPr>
          <w:sz w:val="20"/>
        </w:rPr>
        <w:t xml:space="preserve"> Маюровского сельсовета Сузунского района Новосибирской области, администрация Маюровского сельсовета Сузунского района Новосибирской</w:t>
      </w:r>
      <w:proofErr w:type="gramEnd"/>
      <w:r w:rsidRPr="004E7B60">
        <w:rPr>
          <w:sz w:val="20"/>
        </w:rPr>
        <w:t xml:space="preserve"> области</w:t>
      </w:r>
    </w:p>
    <w:p w:rsidR="008832AE" w:rsidRPr="004E7B60" w:rsidRDefault="008832AE" w:rsidP="008832AE">
      <w:pPr>
        <w:pStyle w:val="af7"/>
        <w:jc w:val="both"/>
        <w:rPr>
          <w:b/>
          <w:sz w:val="20"/>
        </w:rPr>
      </w:pPr>
      <w:r w:rsidRPr="004E7B60">
        <w:rPr>
          <w:b/>
          <w:sz w:val="20"/>
        </w:rPr>
        <w:t>ПОСТАНОВЛЯЕТ:</w:t>
      </w:r>
    </w:p>
    <w:p w:rsidR="008832AE" w:rsidRPr="004E7B60" w:rsidRDefault="008832AE" w:rsidP="008832AE">
      <w:pPr>
        <w:pStyle w:val="af7"/>
        <w:jc w:val="both"/>
        <w:rPr>
          <w:sz w:val="20"/>
        </w:rPr>
      </w:pPr>
      <w:bookmarkStart w:id="0" w:name="sub_1"/>
      <w:r w:rsidRPr="004E7B60">
        <w:rPr>
          <w:sz w:val="20"/>
        </w:rPr>
        <w:t>1. Утвердить 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согласно приложению к настоящему постановлению.</w:t>
      </w:r>
    </w:p>
    <w:p w:rsidR="008832AE" w:rsidRPr="004E7B60" w:rsidRDefault="008832AE" w:rsidP="008832AE">
      <w:pPr>
        <w:pStyle w:val="af7"/>
        <w:jc w:val="both"/>
        <w:rPr>
          <w:sz w:val="20"/>
        </w:rPr>
      </w:pPr>
      <w:bookmarkStart w:id="1" w:name="sub_3"/>
      <w:bookmarkEnd w:id="0"/>
      <w:r w:rsidRPr="004E7B60">
        <w:rPr>
          <w:sz w:val="20"/>
        </w:rPr>
        <w:t>2. Опубликовать настоящее постановление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8832AE" w:rsidRPr="004E7B60" w:rsidRDefault="008832AE" w:rsidP="008832AE">
      <w:pPr>
        <w:pStyle w:val="af7"/>
        <w:jc w:val="both"/>
        <w:rPr>
          <w:sz w:val="20"/>
        </w:rPr>
      </w:pPr>
      <w:r w:rsidRPr="004E7B60">
        <w:rPr>
          <w:sz w:val="20"/>
        </w:rPr>
        <w:t xml:space="preserve">3. </w:t>
      </w:r>
      <w:proofErr w:type="gramStart"/>
      <w:r w:rsidRPr="004E7B60">
        <w:rPr>
          <w:sz w:val="20"/>
        </w:rPr>
        <w:t>Контроль за</w:t>
      </w:r>
      <w:proofErr w:type="gramEnd"/>
      <w:r w:rsidRPr="004E7B60">
        <w:rPr>
          <w:sz w:val="20"/>
        </w:rPr>
        <w:t xml:space="preserve"> исполнением настоящего постановления оставляю за собой.</w:t>
      </w:r>
    </w:p>
    <w:p w:rsidR="008832AE" w:rsidRPr="004E7B60" w:rsidRDefault="008832AE" w:rsidP="008832AE">
      <w:pPr>
        <w:pStyle w:val="af7"/>
        <w:rPr>
          <w:sz w:val="20"/>
        </w:rPr>
      </w:pPr>
    </w:p>
    <w:p w:rsidR="008832AE" w:rsidRPr="004E7B60" w:rsidRDefault="008832AE" w:rsidP="008832AE">
      <w:pPr>
        <w:pStyle w:val="af7"/>
        <w:jc w:val="left"/>
        <w:rPr>
          <w:sz w:val="20"/>
        </w:rPr>
      </w:pPr>
      <w:r w:rsidRPr="004E7B60">
        <w:rPr>
          <w:sz w:val="20"/>
        </w:rPr>
        <w:t xml:space="preserve">Глава Маюровского сельсовета </w:t>
      </w:r>
    </w:p>
    <w:p w:rsidR="008832AE" w:rsidRPr="004E7B60" w:rsidRDefault="008832AE" w:rsidP="004E7B60">
      <w:pPr>
        <w:pStyle w:val="af7"/>
        <w:jc w:val="left"/>
        <w:rPr>
          <w:sz w:val="20"/>
        </w:rPr>
      </w:pPr>
      <w:r w:rsidRPr="004E7B60">
        <w:rPr>
          <w:sz w:val="20"/>
        </w:rPr>
        <w:t>Сузунского района Новосибирской области                                В.В. Чурикова</w:t>
      </w:r>
    </w:p>
    <w:p w:rsidR="008832AE" w:rsidRPr="004E7B60" w:rsidRDefault="008832AE" w:rsidP="008832AE">
      <w:pPr>
        <w:pStyle w:val="af7"/>
        <w:rPr>
          <w:sz w:val="20"/>
        </w:rPr>
      </w:pPr>
    </w:p>
    <w:p w:rsidR="008832AE" w:rsidRPr="004E7B60" w:rsidRDefault="008832AE" w:rsidP="008832AE">
      <w:pPr>
        <w:pStyle w:val="af7"/>
        <w:rPr>
          <w:rStyle w:val="a4"/>
          <w:b w:val="0"/>
          <w:bCs w:val="0"/>
          <w:sz w:val="20"/>
        </w:rPr>
      </w:pPr>
      <w:bookmarkStart w:id="2" w:name="sub_1000"/>
      <w:bookmarkEnd w:id="1"/>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8832AE" w:rsidRPr="004E7B60" w:rsidRDefault="008832AE" w:rsidP="008832AE">
      <w:pPr>
        <w:pStyle w:val="af7"/>
        <w:rPr>
          <w:rStyle w:val="a4"/>
          <w:b w:val="0"/>
          <w:bCs w:val="0"/>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4E7B60" w:rsidRDefault="004E7B60" w:rsidP="008832AE">
      <w:pPr>
        <w:pStyle w:val="af7"/>
        <w:jc w:val="right"/>
        <w:rPr>
          <w:rStyle w:val="a4"/>
          <w:b w:val="0"/>
          <w:bCs w:val="0"/>
          <w:color w:val="auto"/>
          <w:sz w:val="20"/>
        </w:rPr>
      </w:pPr>
    </w:p>
    <w:p w:rsidR="008832AE" w:rsidRPr="004E7B60" w:rsidRDefault="008832AE" w:rsidP="008832AE">
      <w:pPr>
        <w:pStyle w:val="af7"/>
        <w:jc w:val="right"/>
        <w:rPr>
          <w:rStyle w:val="a4"/>
          <w:b w:val="0"/>
          <w:color w:val="auto"/>
          <w:sz w:val="20"/>
        </w:rPr>
      </w:pPr>
      <w:r w:rsidRPr="004E7B60">
        <w:rPr>
          <w:rStyle w:val="a4"/>
          <w:b w:val="0"/>
          <w:bCs w:val="0"/>
          <w:color w:val="auto"/>
          <w:sz w:val="20"/>
        </w:rPr>
        <w:lastRenderedPageBreak/>
        <w:t>Приложение</w:t>
      </w:r>
      <w:r w:rsidRPr="004E7B60">
        <w:rPr>
          <w:rStyle w:val="a4"/>
          <w:b w:val="0"/>
          <w:bCs w:val="0"/>
          <w:color w:val="auto"/>
          <w:sz w:val="20"/>
        </w:rPr>
        <w:br/>
        <w:t xml:space="preserve">к </w:t>
      </w:r>
      <w:hyperlink w:anchor="sub_0" w:history="1">
        <w:r w:rsidRPr="004E7B60">
          <w:rPr>
            <w:rStyle w:val="ad"/>
            <w:b w:val="0"/>
            <w:color w:val="auto"/>
            <w:sz w:val="20"/>
          </w:rPr>
          <w:t>постановлению</w:t>
        </w:r>
      </w:hyperlink>
      <w:r w:rsidRPr="004E7B60">
        <w:rPr>
          <w:rStyle w:val="a4"/>
          <w:b w:val="0"/>
          <w:bCs w:val="0"/>
          <w:color w:val="auto"/>
          <w:sz w:val="20"/>
        </w:rPr>
        <w:t xml:space="preserve"> </w:t>
      </w:r>
    </w:p>
    <w:p w:rsidR="008832AE" w:rsidRPr="004E7B60" w:rsidRDefault="008832AE" w:rsidP="008832AE">
      <w:pPr>
        <w:pStyle w:val="af7"/>
        <w:jc w:val="right"/>
        <w:rPr>
          <w:sz w:val="20"/>
        </w:rPr>
      </w:pPr>
      <w:r w:rsidRPr="004E7B60">
        <w:rPr>
          <w:rStyle w:val="a4"/>
          <w:b w:val="0"/>
          <w:bCs w:val="0"/>
          <w:color w:val="auto"/>
          <w:sz w:val="20"/>
        </w:rPr>
        <w:t xml:space="preserve">администрации </w:t>
      </w:r>
      <w:r w:rsidRPr="004E7B60">
        <w:rPr>
          <w:sz w:val="20"/>
        </w:rPr>
        <w:t>Маюровского сельсовета</w:t>
      </w:r>
    </w:p>
    <w:p w:rsidR="008832AE" w:rsidRPr="004E7B60" w:rsidRDefault="008832AE" w:rsidP="008832AE">
      <w:pPr>
        <w:pStyle w:val="af7"/>
        <w:jc w:val="right"/>
        <w:rPr>
          <w:sz w:val="20"/>
        </w:rPr>
      </w:pPr>
      <w:r w:rsidRPr="004E7B60">
        <w:rPr>
          <w:sz w:val="20"/>
        </w:rPr>
        <w:t xml:space="preserve"> Сузунского района Новосибирской области</w:t>
      </w:r>
    </w:p>
    <w:p w:rsidR="008832AE" w:rsidRPr="004E7B60" w:rsidRDefault="008832AE" w:rsidP="008832AE">
      <w:pPr>
        <w:pStyle w:val="af7"/>
        <w:jc w:val="right"/>
        <w:rPr>
          <w:rStyle w:val="a4"/>
          <w:b w:val="0"/>
          <w:bCs w:val="0"/>
          <w:color w:val="auto"/>
          <w:sz w:val="20"/>
        </w:rPr>
      </w:pPr>
      <w:r w:rsidRPr="004E7B60">
        <w:rPr>
          <w:sz w:val="20"/>
        </w:rPr>
        <w:t>от 03.04.2020 № 21</w:t>
      </w:r>
    </w:p>
    <w:bookmarkEnd w:id="2"/>
    <w:p w:rsidR="008832AE" w:rsidRPr="004E7B60" w:rsidRDefault="008832AE" w:rsidP="008832AE">
      <w:pPr>
        <w:pStyle w:val="af7"/>
        <w:rPr>
          <w:sz w:val="20"/>
        </w:rPr>
      </w:pPr>
    </w:p>
    <w:p w:rsidR="008832AE" w:rsidRPr="004E7B60" w:rsidRDefault="008832AE" w:rsidP="008832AE">
      <w:pPr>
        <w:pStyle w:val="af7"/>
        <w:rPr>
          <w:b/>
          <w:sz w:val="20"/>
        </w:rPr>
      </w:pPr>
      <w:r w:rsidRPr="004E7B60">
        <w:rPr>
          <w:b/>
          <w:sz w:val="20"/>
        </w:rPr>
        <w:t>Административный регламент</w:t>
      </w:r>
      <w:r w:rsidRPr="004E7B60">
        <w:rPr>
          <w:b/>
          <w:sz w:val="20"/>
        </w:rPr>
        <w:br/>
        <w:t>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8832AE" w:rsidRPr="004E7B60" w:rsidRDefault="008832AE" w:rsidP="008832AE">
      <w:pPr>
        <w:pStyle w:val="af7"/>
        <w:jc w:val="both"/>
        <w:rPr>
          <w:sz w:val="20"/>
        </w:rPr>
      </w:pPr>
    </w:p>
    <w:p w:rsidR="008832AE" w:rsidRPr="004E7B60" w:rsidRDefault="008832AE" w:rsidP="008832AE">
      <w:pPr>
        <w:pStyle w:val="af7"/>
        <w:jc w:val="both"/>
        <w:rPr>
          <w:sz w:val="20"/>
        </w:rPr>
      </w:pPr>
      <w:bookmarkStart w:id="3" w:name="sub_1010"/>
      <w:r w:rsidRPr="004E7B60">
        <w:rPr>
          <w:sz w:val="20"/>
        </w:rPr>
        <w:t>1. Общие положения</w:t>
      </w:r>
      <w:bookmarkEnd w:id="3"/>
    </w:p>
    <w:p w:rsidR="008832AE" w:rsidRPr="004E7B60" w:rsidRDefault="008832AE" w:rsidP="008832AE">
      <w:pPr>
        <w:pStyle w:val="af7"/>
        <w:jc w:val="both"/>
        <w:rPr>
          <w:sz w:val="20"/>
        </w:rPr>
      </w:pPr>
      <w:bookmarkStart w:id="4" w:name="sub_6"/>
      <w:r w:rsidRPr="004E7B60">
        <w:rPr>
          <w:sz w:val="20"/>
        </w:rPr>
        <w:t xml:space="preserve">1.1. </w:t>
      </w:r>
      <w:proofErr w:type="gramStart"/>
      <w:r w:rsidRPr="004E7B60">
        <w:rPr>
          <w:sz w:val="20"/>
        </w:rPr>
        <w:t xml:space="preserve">Административный регламент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административный регламент) разработан в соответствии с Федеральными законами </w:t>
      </w:r>
      <w:hyperlink r:id="rId12" w:history="1">
        <w:r w:rsidRPr="004E7B60">
          <w:rPr>
            <w:rStyle w:val="ad"/>
            <w:b w:val="0"/>
            <w:sz w:val="20"/>
          </w:rPr>
          <w:t>от 26.07.2006 N 135-ФЗ</w:t>
        </w:r>
      </w:hyperlink>
      <w:r w:rsidRPr="004E7B60">
        <w:rPr>
          <w:sz w:val="20"/>
        </w:rPr>
        <w:t xml:space="preserve"> "О защите конкуренции", </w:t>
      </w:r>
      <w:hyperlink r:id="rId13" w:history="1">
        <w:r w:rsidRPr="004E7B60">
          <w:rPr>
            <w:rStyle w:val="ad"/>
            <w:b w:val="0"/>
            <w:sz w:val="20"/>
          </w:rPr>
          <w:t>от 24.07.2007 N 209-ФЗ</w:t>
        </w:r>
      </w:hyperlink>
      <w:r w:rsidRPr="004E7B60">
        <w:rPr>
          <w:sz w:val="20"/>
        </w:rPr>
        <w:t xml:space="preserve"> "О развитии малого и среднего предпринимательства в Российской</w:t>
      </w:r>
      <w:proofErr w:type="gramEnd"/>
      <w:r w:rsidRPr="004E7B60">
        <w:rPr>
          <w:sz w:val="20"/>
        </w:rPr>
        <w:t xml:space="preserve"> </w:t>
      </w:r>
      <w:proofErr w:type="gramStart"/>
      <w:r w:rsidRPr="004E7B60">
        <w:rPr>
          <w:sz w:val="20"/>
        </w:rPr>
        <w:t xml:space="preserve">Федерации" (далее - Федеральный закон N 209-ФЗ), </w:t>
      </w:r>
      <w:hyperlink r:id="rId14" w:history="1">
        <w:r w:rsidRPr="004E7B60">
          <w:rPr>
            <w:rStyle w:val="ad"/>
            <w:b w:val="0"/>
            <w:sz w:val="20"/>
          </w:rPr>
          <w:t xml:space="preserve">от 27.07.2010 N 210-ФЗ </w:t>
        </w:r>
      </w:hyperlink>
      <w:r w:rsidRPr="004E7B60">
        <w:rPr>
          <w:sz w:val="20"/>
        </w:rPr>
        <w:t xml:space="preserve">"Об организации предоставления государственных и муниципальных услуг" (далее - Федеральный закон N 210-ФЗ), </w:t>
      </w:r>
      <w:hyperlink r:id="rId15" w:history="1">
        <w:r w:rsidRPr="004E7B60">
          <w:rPr>
            <w:rStyle w:val="ad"/>
            <w:b w:val="0"/>
            <w:sz w:val="20"/>
          </w:rPr>
          <w:t>Уставом</w:t>
        </w:r>
      </w:hyperlink>
      <w:r w:rsidRPr="004E7B60">
        <w:rPr>
          <w:sz w:val="20"/>
        </w:rPr>
        <w:t xml:space="preserve"> Маюровского сельсовета Сузунского района Новосибирской области, </w:t>
      </w:r>
      <w:r w:rsidRPr="004E7B60">
        <w:rPr>
          <w:color w:val="000000"/>
          <w:sz w:val="20"/>
        </w:rPr>
        <w:t>Положением о порядке управления и распоряжения имуществом Маюровского сельсовета Сузунского района Новосибирской области</w:t>
      </w:r>
      <w:r w:rsidRPr="004E7B60">
        <w:rPr>
          <w:sz w:val="20"/>
        </w:rPr>
        <w:t xml:space="preserve">, утвержденным  </w:t>
      </w:r>
      <w:hyperlink r:id="rId16" w:history="1">
        <w:r w:rsidRPr="004E7B60">
          <w:rPr>
            <w:rStyle w:val="ad"/>
            <w:b w:val="0"/>
            <w:sz w:val="20"/>
          </w:rPr>
          <w:t>решением</w:t>
        </w:r>
      </w:hyperlink>
      <w:r w:rsidRPr="004E7B60">
        <w:rPr>
          <w:sz w:val="20"/>
        </w:rPr>
        <w:t xml:space="preserve"> Совета депутатов Маюровского сельсовета Сузунского района Новосибирской области  от 31.05.2016 № 33 (далее - Порядок управления и распоряжения</w:t>
      </w:r>
      <w:proofErr w:type="gramEnd"/>
      <w:r w:rsidRPr="004E7B60">
        <w:rPr>
          <w:sz w:val="20"/>
        </w:rPr>
        <w:t xml:space="preserve"> </w:t>
      </w:r>
      <w:proofErr w:type="gramStart"/>
      <w:r w:rsidRPr="004E7B60">
        <w:rPr>
          <w:sz w:val="20"/>
        </w:rPr>
        <w:t xml:space="preserve">муниципальным имуществом), </w:t>
      </w:r>
      <w:r w:rsidRPr="004E7B60">
        <w:rPr>
          <w:color w:val="000000"/>
          <w:sz w:val="20"/>
          <w:shd w:val="clear" w:color="auto" w:fill="FFFFFF"/>
        </w:rPr>
        <w:t xml:space="preserve">Порядком </w:t>
      </w:r>
      <w:r w:rsidRPr="004E7B60">
        <w:rPr>
          <w:sz w:val="20"/>
        </w:rPr>
        <w:t>и условиями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 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4E7B60">
        <w:rPr>
          <w:color w:val="000000"/>
          <w:sz w:val="20"/>
          <w:shd w:val="clear" w:color="auto" w:fill="FFFFFF"/>
        </w:rPr>
        <w:t xml:space="preserve">, </w:t>
      </w:r>
      <w:r w:rsidRPr="004E7B60">
        <w:rPr>
          <w:sz w:val="20"/>
        </w:rPr>
        <w:t xml:space="preserve"> утвержденным </w:t>
      </w:r>
      <w:hyperlink r:id="rId17" w:history="1">
        <w:r w:rsidRPr="004E7B60">
          <w:rPr>
            <w:rStyle w:val="ad"/>
            <w:b w:val="0"/>
            <w:sz w:val="20"/>
          </w:rPr>
          <w:t>решением</w:t>
        </w:r>
        <w:proofErr w:type="gramEnd"/>
      </w:hyperlink>
      <w:r w:rsidRPr="004E7B60">
        <w:rPr>
          <w:sz w:val="20"/>
        </w:rPr>
        <w:t xml:space="preserve"> </w:t>
      </w:r>
      <w:proofErr w:type="gramStart"/>
      <w:r w:rsidRPr="004E7B60">
        <w:rPr>
          <w:sz w:val="20"/>
        </w:rPr>
        <w:t>Совета депутатов Маюровского сельсовета  Сузунского района Новосибирской области от 24.06.2016г. № 40 "Об утверждении Порядка формирования, ведения, обязательного опубликования перечня муниципального имущества,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его во владение и (или) пользование на долгосрочной основе (в том числе по льготным ставкам арендной платы для субъектов малого и</w:t>
      </w:r>
      <w:proofErr w:type="gramEnd"/>
      <w:r w:rsidRPr="004E7B60">
        <w:rPr>
          <w:sz w:val="20"/>
        </w:rPr>
        <w:t xml:space="preserve"> </w:t>
      </w:r>
      <w:proofErr w:type="gramStart"/>
      <w:r w:rsidRPr="004E7B60">
        <w:rPr>
          <w:sz w:val="20"/>
        </w:rPr>
        <w:t>среднего предпринимательства, занимающихся социально значимыми видами деятельности)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Порядка и условия предоставления в аренду (в том числе по льготным ставкам арендной платы для субъектов малого и среднего предпринимательства, занимающихся социально значимыми видами деятельности) муниципального имущества, свободного от прав третьих лиц (за исключением имущественных прав субъектов</w:t>
      </w:r>
      <w:proofErr w:type="gramEnd"/>
      <w:r w:rsidRPr="004E7B60">
        <w:rPr>
          <w:sz w:val="20"/>
        </w:rPr>
        <w:t xml:space="preserve"> </w:t>
      </w:r>
      <w:proofErr w:type="gramStart"/>
      <w:r w:rsidRPr="004E7B60">
        <w:rPr>
          <w:sz w:val="20"/>
        </w:rPr>
        <w:t xml:space="preserve">малого и среднего предпринимательства),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Порядок и условия предоставления в аренду муниципального имущества субъектам МСП), постановлением администрации Маюровского сельсовета Сузунского района Новосибирской области от </w:t>
      </w:r>
      <w:hyperlink r:id="rId18" w:history="1">
        <w:r w:rsidRPr="004E7B60">
          <w:rPr>
            <w:rStyle w:val="ad"/>
            <w:b w:val="0"/>
            <w:sz w:val="20"/>
          </w:rPr>
          <w:t>16.12.2019</w:t>
        </w:r>
      </w:hyperlink>
      <w:r w:rsidRPr="004E7B60">
        <w:rPr>
          <w:sz w:val="20"/>
        </w:rPr>
        <w:t xml:space="preserve"> № 88 "</w:t>
      </w:r>
      <w:r w:rsidRPr="004E7B60">
        <w:rPr>
          <w:color w:val="000000"/>
          <w:sz w:val="20"/>
        </w:rPr>
        <w:t xml:space="preserve"> Об утверждении муниципальной программы развития субъектов малого и среднего предпринимательства на территории Маюровского сельсовета Сузунского района Новосибирской области на</w:t>
      </w:r>
      <w:proofErr w:type="gramEnd"/>
      <w:r w:rsidRPr="004E7B60">
        <w:rPr>
          <w:color w:val="000000"/>
          <w:sz w:val="20"/>
        </w:rPr>
        <w:t xml:space="preserve"> 2020-2022 годы</w:t>
      </w:r>
      <w:r w:rsidRPr="004E7B60">
        <w:rPr>
          <w:sz w:val="20"/>
        </w:rPr>
        <w:t>" (далее - программа</w:t>
      </w:r>
      <w:r w:rsidRPr="004E7B60">
        <w:rPr>
          <w:color w:val="000000"/>
          <w:sz w:val="20"/>
        </w:rPr>
        <w:t xml:space="preserve"> развития субъектов малого и среднего предпринимательства</w:t>
      </w:r>
      <w:r w:rsidRPr="004E7B60">
        <w:rPr>
          <w:sz w:val="20"/>
        </w:rPr>
        <w:t>).</w:t>
      </w:r>
    </w:p>
    <w:p w:rsidR="008832AE" w:rsidRPr="004E7B60" w:rsidRDefault="008832AE" w:rsidP="008832AE">
      <w:pPr>
        <w:pStyle w:val="af7"/>
        <w:jc w:val="both"/>
        <w:rPr>
          <w:sz w:val="20"/>
        </w:rPr>
      </w:pPr>
      <w:bookmarkStart w:id="5" w:name="sub_7"/>
      <w:bookmarkEnd w:id="4"/>
      <w:r w:rsidRPr="004E7B60">
        <w:rPr>
          <w:sz w:val="20"/>
        </w:rPr>
        <w:t xml:space="preserve">1.2. </w:t>
      </w:r>
      <w:proofErr w:type="gramStart"/>
      <w:r w:rsidRPr="004E7B60">
        <w:rPr>
          <w:sz w:val="20"/>
        </w:rPr>
        <w:t>Административный регламент устанавливает порядок и стандарт предоставления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 (далее - муниципальная услуга), в том числе в электронной форме с использованием федеральной государственной информационной системы "</w:t>
      </w:r>
      <w:hyperlink r:id="rId19" w:history="1">
        <w:r w:rsidRPr="004E7B60">
          <w:rPr>
            <w:rStyle w:val="ad"/>
            <w:b w:val="0"/>
            <w:sz w:val="20"/>
          </w:rPr>
          <w:t>Единый портал</w:t>
        </w:r>
      </w:hyperlink>
      <w:r w:rsidRPr="004E7B60">
        <w:rPr>
          <w:sz w:val="20"/>
        </w:rPr>
        <w:t xml:space="preserve"> государственных и муниципальных услуг (функций)" (далее - Единый</w:t>
      </w:r>
      <w:proofErr w:type="gramEnd"/>
      <w:r w:rsidRPr="004E7B60">
        <w:rPr>
          <w:sz w:val="20"/>
        </w:rPr>
        <w:t xml:space="preserve"> </w:t>
      </w:r>
      <w:proofErr w:type="gramStart"/>
      <w:r w:rsidRPr="004E7B60">
        <w:rPr>
          <w:sz w:val="20"/>
        </w:rPr>
        <w:t xml:space="preserve">портал государственных и муниципальных услуг) и информационно-телекоммуникационной сети "Интернет", с соблюдением норм </w:t>
      </w:r>
      <w:hyperlink r:id="rId20" w:history="1">
        <w:r w:rsidRPr="004E7B60">
          <w:rPr>
            <w:rStyle w:val="ad"/>
            <w:b w:val="0"/>
            <w:sz w:val="20"/>
          </w:rPr>
          <w:t>законодательства</w:t>
        </w:r>
      </w:hyperlink>
      <w:r w:rsidRPr="004E7B60">
        <w:rPr>
          <w:sz w:val="20"/>
        </w:rPr>
        <w:t xml:space="preserve"> Российской Федерации о защите персональных данных, а также состав, последовательность и сроки выполнения административных процедур,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Маюровского сельсовета Сузунского района Новосибирской области (далее - администрация), предоставляющей муниципальную услугу, ее</w:t>
      </w:r>
      <w:proofErr w:type="gramEnd"/>
      <w:r w:rsidRPr="004E7B60">
        <w:rPr>
          <w:sz w:val="20"/>
        </w:rPr>
        <w:t xml:space="preserve"> должностных лиц, муниципальных служащих.</w:t>
      </w:r>
    </w:p>
    <w:p w:rsidR="008832AE" w:rsidRPr="004E7B60" w:rsidRDefault="008832AE" w:rsidP="008832AE">
      <w:pPr>
        <w:pStyle w:val="af7"/>
        <w:jc w:val="both"/>
        <w:rPr>
          <w:sz w:val="20"/>
        </w:rPr>
      </w:pPr>
      <w:bookmarkStart w:id="6" w:name="sub_8"/>
      <w:bookmarkEnd w:id="5"/>
      <w:r w:rsidRPr="004E7B60">
        <w:rPr>
          <w:sz w:val="20"/>
        </w:rPr>
        <w:lastRenderedPageBreak/>
        <w:t>1.3. Муниципальная услуга предоставляется юридическим, физическим лицам, относящимся к категориям, перечисленным в пункте 2 Порядка и условий предоставления в аренду муниципального имущества субъектам МСП (Приложение 2), соответствующим условиям программы</w:t>
      </w:r>
      <w:r w:rsidRPr="004E7B60">
        <w:rPr>
          <w:color w:val="000000"/>
          <w:sz w:val="20"/>
        </w:rPr>
        <w:t xml:space="preserve"> развития субъектов малого и среднего предпринимательства</w:t>
      </w:r>
      <w:r w:rsidRPr="004E7B60">
        <w:rPr>
          <w:sz w:val="20"/>
        </w:rPr>
        <w:t xml:space="preserve"> (далее - заявитель):</w:t>
      </w:r>
    </w:p>
    <w:p w:rsidR="008832AE" w:rsidRPr="004E7B60" w:rsidRDefault="008832AE" w:rsidP="008832AE">
      <w:pPr>
        <w:pStyle w:val="af7"/>
        <w:jc w:val="both"/>
        <w:rPr>
          <w:sz w:val="20"/>
        </w:rPr>
      </w:pPr>
      <w:bookmarkStart w:id="7" w:name="sub_9"/>
      <w:bookmarkEnd w:id="6"/>
      <w:r w:rsidRPr="004E7B60">
        <w:rPr>
          <w:sz w:val="20"/>
        </w:rPr>
        <w:t xml:space="preserve">1.4. </w:t>
      </w:r>
      <w:proofErr w:type="gramStart"/>
      <w:r w:rsidRPr="004E7B60">
        <w:rPr>
          <w:sz w:val="20"/>
        </w:rPr>
        <w:t xml:space="preserve">Действие административного регламента не распространяется на земельные участки, а также имущество, закрепленное на праве хозяйственного ведения или оперативного управления за муниципальным унитарным предприятием Маюровского сельсовета Сузунского района Новосибирской области или муниципальным учреждением Маюровского сельсовета Сузунского района Новосибирской области, включенные в </w:t>
      </w:r>
      <w:hyperlink r:id="rId21" w:history="1">
        <w:r w:rsidRPr="004E7B60">
          <w:rPr>
            <w:rStyle w:val="ad"/>
            <w:b w:val="0"/>
            <w:sz w:val="20"/>
          </w:rPr>
          <w:t>перечень</w:t>
        </w:r>
      </w:hyperlink>
      <w:r w:rsidRPr="004E7B60">
        <w:rPr>
          <w:sz w:val="20"/>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(далее - Перечень).</w:t>
      </w:r>
      <w:proofErr w:type="gramEnd"/>
    </w:p>
    <w:p w:rsidR="008832AE" w:rsidRPr="004E7B60" w:rsidRDefault="008832AE" w:rsidP="008832AE">
      <w:pPr>
        <w:pStyle w:val="af7"/>
        <w:jc w:val="both"/>
        <w:rPr>
          <w:sz w:val="20"/>
        </w:rPr>
      </w:pPr>
    </w:p>
    <w:bookmarkEnd w:id="7"/>
    <w:p w:rsidR="008832AE" w:rsidRPr="004E7B60" w:rsidRDefault="008832AE" w:rsidP="008832AE">
      <w:pPr>
        <w:pStyle w:val="af7"/>
        <w:jc w:val="both"/>
        <w:rPr>
          <w:sz w:val="20"/>
        </w:rPr>
      </w:pPr>
    </w:p>
    <w:p w:rsidR="008832AE" w:rsidRPr="004E7B60" w:rsidRDefault="008832AE" w:rsidP="008832AE">
      <w:pPr>
        <w:pStyle w:val="af7"/>
        <w:jc w:val="both"/>
        <w:rPr>
          <w:sz w:val="20"/>
        </w:rPr>
      </w:pPr>
      <w:bookmarkStart w:id="8" w:name="sub_1020"/>
      <w:r w:rsidRPr="004E7B60">
        <w:rPr>
          <w:sz w:val="20"/>
        </w:rPr>
        <w:t>2. Стандарт предоставления муниципальной услуги</w:t>
      </w:r>
      <w:bookmarkEnd w:id="8"/>
    </w:p>
    <w:p w:rsidR="008832AE" w:rsidRPr="004E7B60" w:rsidRDefault="008832AE" w:rsidP="008832AE">
      <w:pPr>
        <w:pStyle w:val="af7"/>
        <w:jc w:val="both"/>
        <w:rPr>
          <w:sz w:val="20"/>
        </w:rPr>
      </w:pPr>
      <w:bookmarkStart w:id="9" w:name="sub_11"/>
      <w:r w:rsidRPr="004E7B60">
        <w:rPr>
          <w:sz w:val="20"/>
        </w:rPr>
        <w:t xml:space="preserve">2.1. Наименование муниципальной услуги: предоставление в аренду имущества, включенного в </w:t>
      </w:r>
      <w:hyperlink r:id="rId22" w:history="1">
        <w:r w:rsidRPr="004E7B60">
          <w:rPr>
            <w:rStyle w:val="ad"/>
            <w:b w:val="0"/>
            <w:sz w:val="20"/>
          </w:rPr>
          <w:t>перечень</w:t>
        </w:r>
      </w:hyperlink>
      <w:r w:rsidRPr="004E7B60">
        <w:rPr>
          <w:sz w:val="20"/>
        </w:rPr>
        <w:t xml:space="preserve"> муниципального имущества, свободного от прав третьих лиц (за исключением имущественных прав субъектов малого и среднего предпринимательства), без проведения торгов.</w:t>
      </w:r>
    </w:p>
    <w:p w:rsidR="008832AE" w:rsidRPr="004E7B60" w:rsidRDefault="008832AE" w:rsidP="008832AE">
      <w:pPr>
        <w:pStyle w:val="af7"/>
        <w:jc w:val="both"/>
        <w:rPr>
          <w:sz w:val="20"/>
        </w:rPr>
      </w:pPr>
      <w:bookmarkStart w:id="10" w:name="sub_12"/>
      <w:bookmarkEnd w:id="9"/>
      <w:r w:rsidRPr="004E7B60">
        <w:rPr>
          <w:sz w:val="20"/>
        </w:rPr>
        <w:t>2.2. Муниципальная услуга предоставляется администрацией.</w:t>
      </w:r>
    </w:p>
    <w:p w:rsidR="008832AE" w:rsidRPr="004E7B60" w:rsidRDefault="008832AE" w:rsidP="008832AE">
      <w:pPr>
        <w:pStyle w:val="af7"/>
        <w:jc w:val="both"/>
        <w:rPr>
          <w:sz w:val="20"/>
        </w:rPr>
      </w:pPr>
      <w:bookmarkStart w:id="11" w:name="sub_13"/>
      <w:bookmarkEnd w:id="10"/>
      <w:r w:rsidRPr="004E7B60">
        <w:rPr>
          <w:sz w:val="20"/>
        </w:rPr>
        <w:t xml:space="preserve">2.3. Результатом предоставления муниципальной услуги является выдача (направление) заявителю проекта договора аренды недвижимого имущества, находящегося в  муниципальной собственности, либо отказ в предоставлении муниципальной услуги по основаниям, предусмотренным </w:t>
      </w:r>
      <w:hyperlink w:anchor="sub_23" w:history="1">
        <w:r w:rsidRPr="004E7B60">
          <w:rPr>
            <w:rStyle w:val="ad"/>
            <w:b w:val="0"/>
            <w:sz w:val="20"/>
          </w:rPr>
          <w:t>пунктом 2.13</w:t>
        </w:r>
      </w:hyperlink>
      <w:r w:rsidRPr="004E7B60">
        <w:rPr>
          <w:sz w:val="20"/>
        </w:rPr>
        <w:t xml:space="preserve"> административного регламента.</w:t>
      </w:r>
    </w:p>
    <w:bookmarkEnd w:id="11"/>
    <w:p w:rsidR="008832AE" w:rsidRPr="004E7B60" w:rsidRDefault="008832AE" w:rsidP="008832AE">
      <w:pPr>
        <w:pStyle w:val="af7"/>
        <w:jc w:val="both"/>
        <w:rPr>
          <w:sz w:val="20"/>
        </w:rPr>
      </w:pPr>
      <w:r w:rsidRPr="004E7B60">
        <w:rPr>
          <w:sz w:val="20"/>
        </w:rPr>
        <w:t>Отказ в предоставлении муниципальной услуги оформляется уведомлением об отказе в предоставлении муниципальной услуги (далее - уведомление об отказе), в котором указываются основания для отказа.</w:t>
      </w:r>
    </w:p>
    <w:p w:rsidR="008832AE" w:rsidRPr="004E7B60" w:rsidRDefault="008832AE" w:rsidP="008832AE">
      <w:pPr>
        <w:pStyle w:val="af7"/>
        <w:jc w:val="both"/>
        <w:rPr>
          <w:sz w:val="20"/>
        </w:rPr>
      </w:pPr>
      <w:bookmarkStart w:id="12" w:name="sub_14"/>
      <w:r w:rsidRPr="004E7B60">
        <w:rPr>
          <w:sz w:val="20"/>
        </w:rPr>
        <w:t xml:space="preserve">2.4. Срок предоставления муниципальной услуги - не более 30 дней со дня регистрации заявления о предоставлении в аренду имущества, включенного в </w:t>
      </w:r>
      <w:hyperlink r:id="rId23" w:history="1">
        <w:r w:rsidRPr="004E7B60">
          <w:rPr>
            <w:rStyle w:val="ad"/>
            <w:b w:val="0"/>
            <w:sz w:val="20"/>
          </w:rPr>
          <w:t>Перечень</w:t>
        </w:r>
      </w:hyperlink>
      <w:r w:rsidRPr="004E7B60">
        <w:rPr>
          <w:sz w:val="20"/>
        </w:rPr>
        <w:t>, без проведения торгов (далее - заявление).</w:t>
      </w:r>
    </w:p>
    <w:p w:rsidR="008832AE" w:rsidRPr="004E7B60" w:rsidRDefault="008832AE" w:rsidP="008832AE">
      <w:pPr>
        <w:pStyle w:val="af7"/>
        <w:jc w:val="both"/>
        <w:rPr>
          <w:sz w:val="20"/>
        </w:rPr>
      </w:pPr>
      <w:bookmarkStart w:id="13" w:name="sub_15"/>
      <w:bookmarkEnd w:id="12"/>
      <w:r w:rsidRPr="004E7B60">
        <w:rPr>
          <w:sz w:val="20"/>
        </w:rPr>
        <w:t xml:space="preserve">2.5. </w:t>
      </w:r>
      <w:hyperlink r:id="rId24" w:history="1">
        <w:proofErr w:type="gramStart"/>
        <w:r w:rsidRPr="004E7B60">
          <w:rPr>
            <w:rStyle w:val="ad"/>
            <w:b w:val="0"/>
            <w:sz w:val="20"/>
          </w:rPr>
          <w:t>Перечень</w:t>
        </w:r>
      </w:hyperlink>
      <w:r w:rsidRPr="004E7B60">
        <w:rPr>
          <w:sz w:val="20"/>
        </w:rPr>
        <w:t xml:space="preserve"> нормативных правовых актов Российской Федерации, Новосибирской области и муниципальных правовых актов Маюровского сельсовета Сузунского района Новосибирской области,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в информационно-телекоммуникационной сети "Интернет", в федеральной государственной информационной системе "</w:t>
      </w:r>
      <w:hyperlink r:id="rId25" w:history="1">
        <w:r w:rsidRPr="004E7B60">
          <w:rPr>
            <w:rStyle w:val="ad"/>
            <w:sz w:val="20"/>
          </w:rPr>
          <w:t>Федеральный реестр</w:t>
        </w:r>
      </w:hyperlink>
      <w:r w:rsidRPr="004E7B60">
        <w:rPr>
          <w:sz w:val="20"/>
        </w:rPr>
        <w:t xml:space="preserve"> государственных и муниципальных услуг (функций)" (далее - федеральный реестр) и на Едином портале государственных и</w:t>
      </w:r>
      <w:proofErr w:type="gramEnd"/>
      <w:r w:rsidRPr="004E7B60">
        <w:rPr>
          <w:sz w:val="20"/>
        </w:rPr>
        <w:t xml:space="preserve"> муниципальных услуг (</w:t>
      </w:r>
      <w:hyperlink r:id="rId26" w:history="1">
        <w:r w:rsidRPr="004E7B60">
          <w:rPr>
            <w:rStyle w:val="ad"/>
            <w:sz w:val="20"/>
          </w:rPr>
          <w:t>www.gosuslugi.ru</w:t>
        </w:r>
      </w:hyperlink>
      <w:r w:rsidRPr="004E7B60">
        <w:rPr>
          <w:sz w:val="20"/>
        </w:rPr>
        <w:t xml:space="preserve">, </w:t>
      </w:r>
      <w:hyperlink r:id="rId27" w:history="1">
        <w:r w:rsidRPr="004E7B60">
          <w:rPr>
            <w:rStyle w:val="ad"/>
            <w:sz w:val="20"/>
          </w:rPr>
          <w:t>www.госуслуги.рф</w:t>
        </w:r>
      </w:hyperlink>
      <w:r w:rsidRPr="004E7B60">
        <w:rPr>
          <w:sz w:val="20"/>
        </w:rPr>
        <w:t>).</w:t>
      </w:r>
    </w:p>
    <w:p w:rsidR="008832AE" w:rsidRPr="004E7B60" w:rsidRDefault="008832AE" w:rsidP="008832AE">
      <w:pPr>
        <w:pStyle w:val="af7"/>
        <w:jc w:val="both"/>
        <w:rPr>
          <w:sz w:val="20"/>
        </w:rPr>
      </w:pPr>
      <w:bookmarkStart w:id="14" w:name="sub_16"/>
      <w:bookmarkEnd w:id="13"/>
      <w:r w:rsidRPr="004E7B60">
        <w:rPr>
          <w:sz w:val="20"/>
        </w:rPr>
        <w:t>2.6. Документы, необходимые для предоставления муниципальной услуги, подаются в письменной форме:</w:t>
      </w:r>
    </w:p>
    <w:bookmarkEnd w:id="14"/>
    <w:p w:rsidR="008832AE" w:rsidRPr="004E7B60" w:rsidRDefault="008832AE" w:rsidP="008832AE">
      <w:pPr>
        <w:pStyle w:val="af7"/>
        <w:jc w:val="both"/>
        <w:rPr>
          <w:sz w:val="20"/>
        </w:rPr>
      </w:pPr>
      <w:r w:rsidRPr="004E7B60">
        <w:rPr>
          <w:sz w:val="20"/>
        </w:rPr>
        <w:t>на бумажном носителе лично в администрацию или почтовым отправлением по месту нахождения администрации;</w:t>
      </w:r>
    </w:p>
    <w:p w:rsidR="008832AE" w:rsidRPr="004E7B60" w:rsidRDefault="008832AE" w:rsidP="008832AE">
      <w:pPr>
        <w:pStyle w:val="af7"/>
        <w:jc w:val="both"/>
        <w:rPr>
          <w:sz w:val="20"/>
        </w:rPr>
      </w:pPr>
      <w:r w:rsidRPr="004E7B60">
        <w:rPr>
          <w:sz w:val="20"/>
        </w:rPr>
        <w:t xml:space="preserve">в электронной форме посредством </w:t>
      </w:r>
      <w:hyperlink r:id="rId28" w:history="1">
        <w:r w:rsidRPr="004E7B60">
          <w:rPr>
            <w:rStyle w:val="ad"/>
            <w:b w:val="0"/>
            <w:sz w:val="20"/>
          </w:rPr>
          <w:t>Единого портала</w:t>
        </w:r>
      </w:hyperlink>
      <w:r w:rsidRPr="004E7B60">
        <w:rPr>
          <w:sz w:val="20"/>
        </w:rPr>
        <w:t xml:space="preserve"> государственных и муниципальных услуг.</w:t>
      </w:r>
    </w:p>
    <w:p w:rsidR="008832AE" w:rsidRPr="004E7B60" w:rsidRDefault="008832AE" w:rsidP="008832AE">
      <w:pPr>
        <w:pStyle w:val="af7"/>
        <w:jc w:val="both"/>
        <w:rPr>
          <w:sz w:val="20"/>
        </w:rPr>
      </w:pPr>
      <w:r w:rsidRPr="004E7B60">
        <w:rPr>
          <w:sz w:val="20"/>
        </w:rPr>
        <w:t>Копии документов принимаются при условии их заверения в соответствии с законодательством либо при отсутствии такого заверения - с предъявлением подлинников документов.</w:t>
      </w:r>
    </w:p>
    <w:p w:rsidR="008832AE" w:rsidRPr="004E7B60" w:rsidRDefault="008832AE" w:rsidP="008832AE">
      <w:pPr>
        <w:pStyle w:val="af7"/>
        <w:jc w:val="both"/>
        <w:rPr>
          <w:sz w:val="20"/>
        </w:rPr>
      </w:pPr>
      <w:r w:rsidRPr="004E7B60">
        <w:rPr>
          <w:sz w:val="20"/>
        </w:rPr>
        <w:t xml:space="preserve">При предоставлении документов через </w:t>
      </w:r>
      <w:hyperlink r:id="rId29" w:history="1">
        <w:r w:rsidRPr="004E7B60">
          <w:rPr>
            <w:rStyle w:val="ad"/>
            <w:b w:val="0"/>
            <w:sz w:val="20"/>
          </w:rPr>
          <w:t>Единый портал</w:t>
        </w:r>
      </w:hyperlink>
      <w:r w:rsidRPr="004E7B60">
        <w:rPr>
          <w:sz w:val="20"/>
        </w:rPr>
        <w:t xml:space="preserve"> государственных и муниципальных услуг документы представляются в форме электронных документов, подписанных </w:t>
      </w:r>
      <w:hyperlink r:id="rId30" w:history="1">
        <w:r w:rsidRPr="004E7B60">
          <w:rPr>
            <w:rStyle w:val="ad"/>
            <w:b w:val="0"/>
            <w:sz w:val="20"/>
          </w:rPr>
          <w:t>электронной подписью</w:t>
        </w:r>
      </w:hyperlink>
      <w:r w:rsidRPr="004E7B60">
        <w:rPr>
          <w:sz w:val="20"/>
        </w:rPr>
        <w:t xml:space="preserve">, вид которой предусмотрен </w:t>
      </w:r>
      <w:hyperlink r:id="rId31" w:history="1">
        <w:r w:rsidRPr="004E7B60">
          <w:rPr>
            <w:rStyle w:val="ad"/>
            <w:b w:val="0"/>
            <w:sz w:val="20"/>
          </w:rPr>
          <w:t>законодательством</w:t>
        </w:r>
      </w:hyperlink>
      <w:r w:rsidRPr="004E7B60">
        <w:rPr>
          <w:b/>
          <w:sz w:val="20"/>
        </w:rPr>
        <w:t xml:space="preserve"> </w:t>
      </w:r>
      <w:r w:rsidRPr="004E7B60">
        <w:rPr>
          <w:sz w:val="20"/>
        </w:rPr>
        <w:t>Российской Федерации.</w:t>
      </w:r>
    </w:p>
    <w:p w:rsidR="008832AE" w:rsidRPr="004E7B60" w:rsidRDefault="008832AE" w:rsidP="008832AE">
      <w:pPr>
        <w:pStyle w:val="af7"/>
        <w:jc w:val="both"/>
        <w:rPr>
          <w:sz w:val="20"/>
        </w:rPr>
      </w:pPr>
      <w:bookmarkStart w:id="15" w:name="sub_17"/>
      <w:r w:rsidRPr="004E7B60">
        <w:rPr>
          <w:sz w:val="20"/>
        </w:rPr>
        <w:t>2.7. Для предоставления муниципальной услуги заявитель (представитель заявителя) представляет следующие документы:</w:t>
      </w:r>
    </w:p>
    <w:bookmarkEnd w:id="15"/>
    <w:p w:rsidR="008832AE" w:rsidRPr="004E7B60" w:rsidRDefault="008832AE" w:rsidP="008832AE">
      <w:pPr>
        <w:pStyle w:val="af7"/>
        <w:jc w:val="both"/>
        <w:rPr>
          <w:sz w:val="20"/>
        </w:rPr>
      </w:pPr>
      <w:r w:rsidRPr="004E7B60">
        <w:rPr>
          <w:sz w:val="20"/>
        </w:rPr>
        <w:t xml:space="preserve">заявление по образцу согласно </w:t>
      </w:r>
      <w:hyperlink w:anchor="sub_1100" w:history="1">
        <w:r w:rsidRPr="004E7B60">
          <w:rPr>
            <w:rStyle w:val="ad"/>
            <w:b w:val="0"/>
            <w:sz w:val="20"/>
          </w:rPr>
          <w:t>приложению 1</w:t>
        </w:r>
      </w:hyperlink>
      <w:r w:rsidRPr="004E7B60">
        <w:rPr>
          <w:sz w:val="20"/>
        </w:rPr>
        <w:t xml:space="preserve"> к административному регламенту;</w:t>
      </w:r>
    </w:p>
    <w:p w:rsidR="008832AE" w:rsidRPr="004E7B60" w:rsidRDefault="008832AE" w:rsidP="008832AE">
      <w:pPr>
        <w:pStyle w:val="af7"/>
        <w:jc w:val="both"/>
        <w:rPr>
          <w:sz w:val="20"/>
        </w:rPr>
      </w:pPr>
      <w:r w:rsidRPr="004E7B60">
        <w:rPr>
          <w:sz w:val="20"/>
        </w:rPr>
        <w:t>копию документа, удостоверяющего личность заявителя;</w:t>
      </w:r>
    </w:p>
    <w:p w:rsidR="008832AE" w:rsidRPr="004E7B60" w:rsidRDefault="008832AE" w:rsidP="008832AE">
      <w:pPr>
        <w:pStyle w:val="af7"/>
        <w:jc w:val="both"/>
        <w:rPr>
          <w:sz w:val="20"/>
        </w:rPr>
      </w:pPr>
      <w:r w:rsidRPr="004E7B60">
        <w:rPr>
          <w:sz w:val="20"/>
        </w:rPr>
        <w:t>копии документов, удостоверяющих личность и подтверждающих полномочия представителя заявителя (в случае если с заявлением обращается представитель заявителя);</w:t>
      </w:r>
    </w:p>
    <w:p w:rsidR="008832AE" w:rsidRPr="004E7B60" w:rsidRDefault="008832AE" w:rsidP="008832AE">
      <w:pPr>
        <w:pStyle w:val="af7"/>
        <w:jc w:val="both"/>
        <w:rPr>
          <w:sz w:val="20"/>
        </w:rPr>
      </w:pPr>
      <w:r w:rsidRPr="004E7B60">
        <w:rPr>
          <w:sz w:val="20"/>
        </w:rPr>
        <w:t>копии учредительных документов (для юридического лица);</w:t>
      </w:r>
    </w:p>
    <w:p w:rsidR="008832AE" w:rsidRPr="004E7B60" w:rsidRDefault="008832AE" w:rsidP="008832AE">
      <w:pPr>
        <w:pStyle w:val="af7"/>
        <w:jc w:val="both"/>
        <w:rPr>
          <w:sz w:val="20"/>
        </w:rPr>
      </w:pPr>
      <w:r w:rsidRPr="004E7B60">
        <w:rPr>
          <w:sz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является крупной сделкой);</w:t>
      </w:r>
    </w:p>
    <w:p w:rsidR="008832AE" w:rsidRPr="004E7B60" w:rsidRDefault="008832AE" w:rsidP="008832AE">
      <w:pPr>
        <w:pStyle w:val="af7"/>
        <w:jc w:val="both"/>
        <w:rPr>
          <w:sz w:val="20"/>
        </w:rPr>
      </w:pPr>
      <w:r w:rsidRPr="004E7B60">
        <w:rPr>
          <w:sz w:val="20"/>
        </w:rPr>
        <w:t xml:space="preserve">заявление об отсутствии решения о ликвидации заявителя - юридического лица, об отсутствии решения арбитражного суда о признании заявителя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32" w:history="1">
        <w:r w:rsidRPr="004E7B60">
          <w:rPr>
            <w:rStyle w:val="ad"/>
            <w:b w:val="0"/>
            <w:sz w:val="20"/>
          </w:rPr>
          <w:t>Кодексом</w:t>
        </w:r>
      </w:hyperlink>
      <w:r w:rsidRPr="004E7B60">
        <w:rPr>
          <w:sz w:val="20"/>
        </w:rPr>
        <w:t xml:space="preserve"> Российской Федерации об административных правонарушениях;</w:t>
      </w:r>
    </w:p>
    <w:p w:rsidR="008832AE" w:rsidRPr="004E7B60" w:rsidRDefault="008832AE" w:rsidP="008832AE">
      <w:pPr>
        <w:pStyle w:val="af7"/>
        <w:jc w:val="both"/>
        <w:rPr>
          <w:sz w:val="20"/>
        </w:rPr>
      </w:pPr>
      <w:proofErr w:type="gramStart"/>
      <w:r w:rsidRPr="004E7B60">
        <w:rPr>
          <w:sz w:val="20"/>
        </w:rPr>
        <w:t xml:space="preserve">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 установленным </w:t>
      </w:r>
      <w:hyperlink r:id="rId33" w:history="1">
        <w:r w:rsidRPr="004E7B60">
          <w:rPr>
            <w:rStyle w:val="ad"/>
            <w:b w:val="0"/>
            <w:sz w:val="20"/>
          </w:rPr>
          <w:t>Федеральным законом</w:t>
        </w:r>
      </w:hyperlink>
      <w:r w:rsidRPr="004E7B60">
        <w:rPr>
          <w:sz w:val="20"/>
        </w:rPr>
        <w:t xml:space="preserve"> N 209-ФЗ, по </w:t>
      </w:r>
      <w:hyperlink r:id="rId34" w:history="1">
        <w:r w:rsidRPr="004E7B60">
          <w:rPr>
            <w:rStyle w:val="ad"/>
            <w:b w:val="0"/>
            <w:sz w:val="20"/>
          </w:rPr>
          <w:t>форме</w:t>
        </w:r>
      </w:hyperlink>
      <w:r w:rsidRPr="004E7B60">
        <w:rPr>
          <w:sz w:val="20"/>
        </w:rPr>
        <w:t xml:space="preserve">, утвержденной Министерством экономического развития Российской Федерации от 10.03.2016 N 113 (для субъектов малого </w:t>
      </w:r>
      <w:r w:rsidRPr="004E7B60">
        <w:rPr>
          <w:sz w:val="20"/>
        </w:rPr>
        <w:lastRenderedPageBreak/>
        <w:t>или среднего предпринимательства, являющихся в соответствии с Федеральным законом N 209-ФЗ вновь созданным юридическим лицом, вновь зарегистрированным индивидуальным предпринимателем);</w:t>
      </w:r>
      <w:proofErr w:type="gramEnd"/>
    </w:p>
    <w:p w:rsidR="008832AE" w:rsidRPr="004E7B60" w:rsidRDefault="008832AE" w:rsidP="008832AE">
      <w:pPr>
        <w:pStyle w:val="af7"/>
        <w:jc w:val="both"/>
        <w:rPr>
          <w:sz w:val="20"/>
        </w:rPr>
      </w:pPr>
      <w:r w:rsidRPr="004E7B60">
        <w:rPr>
          <w:sz w:val="20"/>
        </w:rPr>
        <w:t xml:space="preserve">справка о среднесписочной численности инвалидов по отношению к другим работникам, подписанную руководителем и заверенную печатью (при наличии печати) заявителя (для организаций, созданных общероссийскими общественными объединениями инвалидов, на которые в соответствии с </w:t>
      </w:r>
      <w:hyperlink r:id="rId35" w:history="1">
        <w:r w:rsidRPr="004E7B60">
          <w:rPr>
            <w:rStyle w:val="ad"/>
            <w:b w:val="0"/>
            <w:sz w:val="20"/>
          </w:rPr>
          <w:t>законодательством</w:t>
        </w:r>
      </w:hyperlink>
      <w:r w:rsidRPr="004E7B60">
        <w:rPr>
          <w:sz w:val="20"/>
        </w:rPr>
        <w:t xml:space="preserve"> Российской Федерации распространяется действие </w:t>
      </w:r>
      <w:hyperlink r:id="rId36" w:history="1">
        <w:r w:rsidRPr="004E7B60">
          <w:rPr>
            <w:rStyle w:val="ad"/>
            <w:b w:val="0"/>
            <w:sz w:val="20"/>
          </w:rPr>
          <w:t>Федерального закона</w:t>
        </w:r>
      </w:hyperlink>
      <w:r w:rsidRPr="004E7B60">
        <w:rPr>
          <w:sz w:val="20"/>
        </w:rPr>
        <w:t xml:space="preserve"> N 209-ФЗ (далее - организации, созданные общероссийскими общественными объединениями инвалидов);</w:t>
      </w:r>
    </w:p>
    <w:p w:rsidR="008832AE" w:rsidRPr="004E7B60" w:rsidRDefault="008832AE" w:rsidP="008832AE">
      <w:pPr>
        <w:pStyle w:val="af7"/>
        <w:jc w:val="both"/>
        <w:rPr>
          <w:sz w:val="20"/>
        </w:rPr>
      </w:pPr>
      <w:r w:rsidRPr="004E7B60">
        <w:rPr>
          <w:sz w:val="20"/>
        </w:rPr>
        <w:t>справка о доле оплаты труда инвалидов в фонде оплаты труда, подписанную руководителем и заверенную печатью (при наличии печати) заявителя (для организации, созданной общероссийским общественным объединением инвалидов);</w:t>
      </w:r>
    </w:p>
    <w:p w:rsidR="008832AE" w:rsidRPr="004E7B60" w:rsidRDefault="008832AE" w:rsidP="008832AE">
      <w:pPr>
        <w:pStyle w:val="af7"/>
        <w:jc w:val="both"/>
        <w:rPr>
          <w:sz w:val="20"/>
        </w:rPr>
      </w:pPr>
      <w:r w:rsidRPr="004E7B60">
        <w:rPr>
          <w:sz w:val="20"/>
        </w:rPr>
        <w:t>справку, подписанную руководителем и заверенную печатью (при ее наличии) организации, образующей инфраструктуру поддержки субъектов малого и среднего предпринимательства, об осуществлении деятельности по оказанию юридических и консалтинговых услуг (для организаций, образующих инфраструктуру поддержки субъектов малого и среднего предпринимательства);</w:t>
      </w:r>
    </w:p>
    <w:p w:rsidR="008832AE" w:rsidRPr="004E7B60" w:rsidRDefault="008832AE" w:rsidP="008832AE">
      <w:pPr>
        <w:pStyle w:val="af7"/>
        <w:jc w:val="both"/>
        <w:rPr>
          <w:sz w:val="20"/>
        </w:rPr>
      </w:pPr>
      <w:proofErr w:type="gramStart"/>
      <w:r w:rsidRPr="004E7B60">
        <w:rPr>
          <w:sz w:val="20"/>
        </w:rPr>
        <w:t xml:space="preserve">документы, подтверждающие получение согласия лица, не являющегося заявителем, на обработку его персональных данных, если в соответствии с </w:t>
      </w:r>
      <w:hyperlink r:id="rId37" w:history="1">
        <w:r w:rsidRPr="004E7B60">
          <w:rPr>
            <w:rStyle w:val="ad"/>
            <w:b w:val="0"/>
            <w:sz w:val="20"/>
          </w:rPr>
          <w:t>Федеральным законом</w:t>
        </w:r>
      </w:hyperlink>
      <w:r w:rsidRPr="004E7B60">
        <w:rPr>
          <w:sz w:val="20"/>
        </w:rPr>
        <w:t xml:space="preserve"> от 27.07.2006 N 152-ФЗ "О персональных данных" обработка таких персональных данных может осуществляться с согласия указанного лица, кроме лиц, признанных безвестно отсутствующими, и разыскиваемых лиц, место нахождения которых не установлено уполномоченным федеральным органом исполнительной власти.</w:t>
      </w:r>
      <w:proofErr w:type="gramEnd"/>
    </w:p>
    <w:p w:rsidR="008832AE" w:rsidRPr="004E7B60" w:rsidRDefault="008832AE" w:rsidP="008832AE">
      <w:pPr>
        <w:pStyle w:val="af7"/>
        <w:jc w:val="both"/>
        <w:rPr>
          <w:sz w:val="20"/>
        </w:rPr>
      </w:pPr>
      <w:bookmarkStart w:id="16" w:name="sub_18"/>
      <w:r w:rsidRPr="004E7B60">
        <w:rPr>
          <w:sz w:val="20"/>
        </w:rPr>
        <w:t xml:space="preserve">2.8. В рамках межведомственного информационного взаимодействия, осуществляемого в порядке и сроки, установленные </w:t>
      </w:r>
      <w:hyperlink r:id="rId38" w:history="1">
        <w:r w:rsidRPr="004E7B60">
          <w:rPr>
            <w:rStyle w:val="ad"/>
            <w:b w:val="0"/>
            <w:sz w:val="20"/>
          </w:rPr>
          <w:t>законодательством</w:t>
        </w:r>
      </w:hyperlink>
      <w:r w:rsidRPr="004E7B60">
        <w:rPr>
          <w:sz w:val="20"/>
        </w:rPr>
        <w:t xml:space="preserve"> и муниципальными правовыми актами муниципального образования, в инспекции Федеральной налоговой службы запрашиваются следующие документы (их копии или сведения, содержащиеся в них), если заявитель не представил их самостоятельно:</w:t>
      </w:r>
    </w:p>
    <w:bookmarkEnd w:id="16"/>
    <w:p w:rsidR="008832AE" w:rsidRPr="004E7B60" w:rsidRDefault="008832AE" w:rsidP="008832AE">
      <w:pPr>
        <w:pStyle w:val="af7"/>
        <w:jc w:val="both"/>
        <w:rPr>
          <w:sz w:val="20"/>
        </w:rPr>
      </w:pPr>
      <w:r w:rsidRPr="004E7B60">
        <w:rPr>
          <w:sz w:val="20"/>
        </w:rPr>
        <w:t>выписка из Единого государственного реестра юридических лиц или индивидуальных предпринимателей;</w:t>
      </w:r>
    </w:p>
    <w:p w:rsidR="008832AE" w:rsidRPr="004E7B60" w:rsidRDefault="008832AE" w:rsidP="008832AE">
      <w:pPr>
        <w:pStyle w:val="af7"/>
        <w:jc w:val="both"/>
        <w:rPr>
          <w:sz w:val="20"/>
        </w:rPr>
      </w:pPr>
      <w:hyperlink r:id="rId39" w:history="1">
        <w:proofErr w:type="gramStart"/>
        <w:r w:rsidRPr="004E7B60">
          <w:rPr>
            <w:rStyle w:val="ad"/>
            <w:b w:val="0"/>
            <w:sz w:val="20"/>
          </w:rPr>
          <w:t>справка</w:t>
        </w:r>
      </w:hyperlink>
      <w:r w:rsidRPr="004E7B60">
        <w:rPr>
          <w:sz w:val="20"/>
        </w:rPr>
        <w:t xml:space="preserve">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по форме в соответствии с </w:t>
      </w:r>
      <w:hyperlink r:id="rId40" w:history="1">
        <w:r w:rsidRPr="004E7B60">
          <w:rPr>
            <w:rStyle w:val="ad"/>
            <w:b w:val="0"/>
            <w:sz w:val="20"/>
          </w:rPr>
          <w:t>приказом</w:t>
        </w:r>
      </w:hyperlink>
      <w:r w:rsidRPr="004E7B60">
        <w:rPr>
          <w:sz w:val="20"/>
        </w:rPr>
        <w:t xml:space="preserve"> Федеральной налоговой службы России от 20.01.2017 N ММВ-7-8/20@ либо </w:t>
      </w:r>
      <w:hyperlink r:id="rId41" w:history="1">
        <w:r w:rsidRPr="004E7B60">
          <w:rPr>
            <w:rStyle w:val="ad"/>
            <w:b w:val="0"/>
            <w:sz w:val="20"/>
          </w:rPr>
          <w:t>справка</w:t>
        </w:r>
      </w:hyperlink>
      <w:r w:rsidRPr="004E7B60">
        <w:rPr>
          <w:sz w:val="20"/>
        </w:rPr>
        <w:t xml:space="preserve"> о состоянии расчетов по налогам, сборам, страховым взносам, пеням, штрафам, процентам организаций и индивидуальных предпринимателей по форме в соответствии с </w:t>
      </w:r>
      <w:hyperlink r:id="rId42" w:history="1">
        <w:r w:rsidRPr="004E7B60">
          <w:rPr>
            <w:rStyle w:val="ad"/>
            <w:b w:val="0"/>
            <w:sz w:val="20"/>
          </w:rPr>
          <w:t>приказом</w:t>
        </w:r>
      </w:hyperlink>
      <w:r w:rsidRPr="004E7B60">
        <w:rPr>
          <w:sz w:val="20"/>
        </w:rPr>
        <w:t xml:space="preserve"> Федеральной</w:t>
      </w:r>
      <w:proofErr w:type="gramEnd"/>
      <w:r w:rsidRPr="004E7B60">
        <w:rPr>
          <w:sz w:val="20"/>
        </w:rPr>
        <w:t xml:space="preserve"> налоговой службы России от 28.12.2016 N ММВ-7-17/722@, выданные в отношении субъектов малого и среднего предпринимательства, организации, образующей инфраструктуру поддержки субъектов малого и среднего предпринимательства по состоянию на дату подачи заявления.</w:t>
      </w:r>
    </w:p>
    <w:p w:rsidR="008832AE" w:rsidRPr="004E7B60" w:rsidRDefault="008832AE" w:rsidP="008832AE">
      <w:pPr>
        <w:pStyle w:val="af7"/>
        <w:jc w:val="both"/>
        <w:rPr>
          <w:sz w:val="20"/>
        </w:rPr>
      </w:pPr>
      <w:bookmarkStart w:id="17" w:name="sub_19"/>
      <w:r w:rsidRPr="004E7B60">
        <w:rPr>
          <w:sz w:val="20"/>
        </w:rPr>
        <w:t xml:space="preserve">2.9. Документы, предусмотренные </w:t>
      </w:r>
      <w:hyperlink w:anchor="sub_18" w:history="1">
        <w:r w:rsidRPr="004E7B60">
          <w:rPr>
            <w:rStyle w:val="ad"/>
            <w:b w:val="0"/>
            <w:sz w:val="20"/>
          </w:rPr>
          <w:t>пунктом 2.8</w:t>
        </w:r>
      </w:hyperlink>
      <w:r w:rsidRPr="004E7B60">
        <w:rPr>
          <w:sz w:val="20"/>
        </w:rPr>
        <w:t xml:space="preserve"> административного регламента, заявитель вправе представить по собственной инициативе.</w:t>
      </w:r>
    </w:p>
    <w:p w:rsidR="008832AE" w:rsidRPr="004E7B60" w:rsidRDefault="008832AE" w:rsidP="008832AE">
      <w:pPr>
        <w:pStyle w:val="af7"/>
        <w:jc w:val="both"/>
        <w:rPr>
          <w:sz w:val="20"/>
        </w:rPr>
      </w:pPr>
      <w:bookmarkStart w:id="18" w:name="sub_20"/>
      <w:bookmarkEnd w:id="17"/>
      <w:r w:rsidRPr="004E7B60">
        <w:rPr>
          <w:sz w:val="20"/>
        </w:rPr>
        <w:t xml:space="preserve">2.10. Не допускается требовать от заявителя представления документов и информации или осуществления действий, предусмотренных </w:t>
      </w:r>
      <w:hyperlink r:id="rId43" w:history="1">
        <w:r w:rsidRPr="004E7B60">
          <w:rPr>
            <w:rStyle w:val="ad"/>
            <w:b w:val="0"/>
            <w:sz w:val="20"/>
          </w:rPr>
          <w:t>частью 1 статьи 7</w:t>
        </w:r>
      </w:hyperlink>
      <w:r w:rsidRPr="004E7B60">
        <w:rPr>
          <w:sz w:val="20"/>
        </w:rPr>
        <w:t xml:space="preserve"> Федерального закона N 210-ФЗ, в том числе представления документов, не указанных в </w:t>
      </w:r>
      <w:hyperlink w:anchor="sub_17" w:history="1">
        <w:r w:rsidRPr="004E7B60">
          <w:rPr>
            <w:rStyle w:val="ad"/>
            <w:b w:val="0"/>
            <w:sz w:val="20"/>
          </w:rPr>
          <w:t>пункте 2.7</w:t>
        </w:r>
      </w:hyperlink>
      <w:r w:rsidRPr="004E7B60">
        <w:rPr>
          <w:sz w:val="20"/>
        </w:rPr>
        <w:t xml:space="preserve"> административного регламента.</w:t>
      </w:r>
    </w:p>
    <w:p w:rsidR="008832AE" w:rsidRPr="004E7B60" w:rsidRDefault="008832AE" w:rsidP="008832AE">
      <w:pPr>
        <w:pStyle w:val="af7"/>
        <w:jc w:val="both"/>
        <w:rPr>
          <w:sz w:val="20"/>
        </w:rPr>
      </w:pPr>
      <w:bookmarkStart w:id="19" w:name="sub_21"/>
      <w:bookmarkEnd w:id="18"/>
      <w:r w:rsidRPr="004E7B60">
        <w:rPr>
          <w:sz w:val="20"/>
        </w:rPr>
        <w:t>2.11. Основания для отказа в приеме документов отсутствуют.</w:t>
      </w:r>
    </w:p>
    <w:p w:rsidR="008832AE" w:rsidRPr="004E7B60" w:rsidRDefault="008832AE" w:rsidP="008832AE">
      <w:pPr>
        <w:pStyle w:val="af7"/>
        <w:jc w:val="both"/>
        <w:rPr>
          <w:sz w:val="20"/>
        </w:rPr>
      </w:pPr>
      <w:bookmarkStart w:id="20" w:name="sub_22"/>
      <w:bookmarkEnd w:id="19"/>
      <w:r w:rsidRPr="004E7B60">
        <w:rPr>
          <w:sz w:val="20"/>
        </w:rPr>
        <w:t>2.12. Основания для приостановления предоставления муниципальной услуги: отсутствуют.</w:t>
      </w:r>
    </w:p>
    <w:p w:rsidR="008832AE" w:rsidRPr="004E7B60" w:rsidRDefault="008832AE" w:rsidP="008832AE">
      <w:pPr>
        <w:pStyle w:val="af7"/>
        <w:jc w:val="both"/>
        <w:rPr>
          <w:sz w:val="20"/>
        </w:rPr>
      </w:pPr>
      <w:bookmarkStart w:id="21" w:name="sub_23"/>
      <w:bookmarkEnd w:id="20"/>
      <w:r w:rsidRPr="004E7B60">
        <w:rPr>
          <w:sz w:val="20"/>
        </w:rPr>
        <w:t>2.13. Основания для отказа в предоставлении муниципальной услуги:</w:t>
      </w:r>
    </w:p>
    <w:bookmarkEnd w:id="21"/>
    <w:p w:rsidR="008832AE" w:rsidRPr="004E7B60" w:rsidRDefault="008832AE" w:rsidP="008832AE">
      <w:pPr>
        <w:pStyle w:val="af7"/>
        <w:jc w:val="both"/>
        <w:rPr>
          <w:sz w:val="20"/>
        </w:rPr>
      </w:pPr>
      <w:r w:rsidRPr="004E7B60">
        <w:rPr>
          <w:sz w:val="20"/>
        </w:rPr>
        <w:t xml:space="preserve">непредставление документов, предусмотренных </w:t>
      </w:r>
      <w:hyperlink w:anchor="sub_17" w:history="1">
        <w:r w:rsidRPr="004E7B60">
          <w:rPr>
            <w:rStyle w:val="ad"/>
            <w:b w:val="0"/>
            <w:sz w:val="20"/>
          </w:rPr>
          <w:t>пунктом 2.7</w:t>
        </w:r>
      </w:hyperlink>
      <w:r w:rsidRPr="004E7B60">
        <w:rPr>
          <w:sz w:val="20"/>
        </w:rPr>
        <w:t xml:space="preserve"> административного регламента;</w:t>
      </w:r>
    </w:p>
    <w:p w:rsidR="008832AE" w:rsidRPr="004E7B60" w:rsidRDefault="008832AE" w:rsidP="008832AE">
      <w:pPr>
        <w:pStyle w:val="af7"/>
        <w:jc w:val="both"/>
        <w:rPr>
          <w:sz w:val="20"/>
        </w:rPr>
      </w:pPr>
      <w:r w:rsidRPr="004E7B60">
        <w:rPr>
          <w:sz w:val="20"/>
        </w:rPr>
        <w:t>несоответствие заявителя требованиям, предусмотренным в пункте 2 Порядка и условий предоставления в аренду муниципального имущества субъектам МСП;</w:t>
      </w:r>
    </w:p>
    <w:p w:rsidR="008832AE" w:rsidRPr="004E7B60" w:rsidRDefault="008832AE" w:rsidP="008832AE">
      <w:pPr>
        <w:pStyle w:val="af7"/>
        <w:jc w:val="both"/>
        <w:rPr>
          <w:sz w:val="20"/>
        </w:rPr>
      </w:pPr>
      <w:r w:rsidRPr="004E7B60">
        <w:rPr>
          <w:sz w:val="20"/>
        </w:rPr>
        <w:t xml:space="preserve">заявителю предоставлено в аренду имущество, включенное в </w:t>
      </w:r>
      <w:hyperlink r:id="rId44" w:history="1">
        <w:r w:rsidRPr="004E7B60">
          <w:rPr>
            <w:rStyle w:val="ad"/>
            <w:b w:val="0"/>
            <w:sz w:val="20"/>
          </w:rPr>
          <w:t>Перечень</w:t>
        </w:r>
      </w:hyperlink>
      <w:r w:rsidRPr="004E7B60">
        <w:rPr>
          <w:sz w:val="20"/>
        </w:rPr>
        <w:t>, и срок такого договора аренды не истек;</w:t>
      </w:r>
    </w:p>
    <w:p w:rsidR="008832AE" w:rsidRPr="004E7B60" w:rsidRDefault="008832AE" w:rsidP="008832AE">
      <w:pPr>
        <w:pStyle w:val="af7"/>
        <w:jc w:val="both"/>
        <w:rPr>
          <w:sz w:val="20"/>
        </w:rPr>
      </w:pPr>
      <w:r w:rsidRPr="004E7B60">
        <w:rPr>
          <w:sz w:val="20"/>
        </w:rPr>
        <w:t>с момента признания арендодателем заявителя, допустившего нарушение порядка и условий оказания имущественной поддержки, в том числе не обеспечившим целевого использования предоставленного в аренду имущества, прошло менее чем три года;</w:t>
      </w:r>
    </w:p>
    <w:p w:rsidR="008832AE" w:rsidRPr="004E7B60" w:rsidRDefault="008832AE" w:rsidP="008832AE">
      <w:pPr>
        <w:pStyle w:val="af7"/>
        <w:jc w:val="both"/>
        <w:rPr>
          <w:sz w:val="20"/>
        </w:rPr>
      </w:pPr>
      <w:r w:rsidRPr="004E7B60">
        <w:rPr>
          <w:sz w:val="20"/>
        </w:rPr>
        <w:t xml:space="preserve">отсутствие свободного имущества, включенного в </w:t>
      </w:r>
      <w:hyperlink r:id="rId45" w:history="1">
        <w:r w:rsidRPr="004E7B60">
          <w:rPr>
            <w:rStyle w:val="ad"/>
            <w:b w:val="0"/>
            <w:sz w:val="20"/>
          </w:rPr>
          <w:t>Перечень</w:t>
        </w:r>
      </w:hyperlink>
      <w:r w:rsidRPr="004E7B60">
        <w:rPr>
          <w:sz w:val="20"/>
        </w:rPr>
        <w:t>.</w:t>
      </w:r>
    </w:p>
    <w:p w:rsidR="008832AE" w:rsidRPr="004E7B60" w:rsidRDefault="008832AE" w:rsidP="008832AE">
      <w:pPr>
        <w:pStyle w:val="af7"/>
        <w:jc w:val="both"/>
        <w:rPr>
          <w:sz w:val="20"/>
        </w:rPr>
      </w:pPr>
      <w:bookmarkStart w:id="22" w:name="sub_24"/>
      <w:r w:rsidRPr="004E7B60">
        <w:rPr>
          <w:sz w:val="20"/>
        </w:rPr>
        <w:t>2.14. Муниципальная услуга предоставляется бесплатно.</w:t>
      </w:r>
    </w:p>
    <w:p w:rsidR="008832AE" w:rsidRPr="004E7B60" w:rsidRDefault="008832AE" w:rsidP="008832AE">
      <w:pPr>
        <w:pStyle w:val="af7"/>
        <w:jc w:val="both"/>
        <w:rPr>
          <w:sz w:val="20"/>
        </w:rPr>
      </w:pPr>
      <w:bookmarkStart w:id="23" w:name="sub_25"/>
      <w:bookmarkEnd w:id="22"/>
      <w:r w:rsidRPr="004E7B60">
        <w:rPr>
          <w:sz w:val="20"/>
        </w:rPr>
        <w:t>2.15. Максимальный срок ожидания заявителем в очереди при подаче документов или при получении результата муниципальной услуги - не более 15 минут.</w:t>
      </w:r>
    </w:p>
    <w:p w:rsidR="008832AE" w:rsidRPr="004E7B60" w:rsidRDefault="008832AE" w:rsidP="008832AE">
      <w:pPr>
        <w:pStyle w:val="af7"/>
        <w:jc w:val="both"/>
        <w:rPr>
          <w:sz w:val="20"/>
        </w:rPr>
      </w:pPr>
      <w:bookmarkStart w:id="24" w:name="sub_26"/>
      <w:bookmarkEnd w:id="23"/>
      <w:r w:rsidRPr="004E7B60">
        <w:rPr>
          <w:sz w:val="20"/>
        </w:rPr>
        <w:t>2.16. Срок регистрации документов для предоставления муниципальной услуги - один день (в день их поступления в администрацию).</w:t>
      </w:r>
    </w:p>
    <w:bookmarkEnd w:id="24"/>
    <w:p w:rsidR="008832AE" w:rsidRPr="004E7B60" w:rsidRDefault="008832AE" w:rsidP="008832AE">
      <w:pPr>
        <w:pStyle w:val="af7"/>
        <w:jc w:val="both"/>
        <w:rPr>
          <w:sz w:val="20"/>
        </w:rPr>
      </w:pPr>
      <w:r w:rsidRPr="004E7B60">
        <w:rPr>
          <w:sz w:val="20"/>
        </w:rPr>
        <w:t>При направлении заявителем документов в форме электронных документов заявителю направляется уведомление в электронной форме, подтверждающее получение и регистрацию документов.</w:t>
      </w:r>
    </w:p>
    <w:p w:rsidR="008832AE" w:rsidRPr="004E7B60" w:rsidRDefault="008832AE" w:rsidP="008832AE">
      <w:pPr>
        <w:pStyle w:val="af7"/>
        <w:jc w:val="both"/>
        <w:rPr>
          <w:sz w:val="20"/>
        </w:rPr>
      </w:pPr>
      <w:bookmarkStart w:id="25" w:name="sub_27"/>
      <w:r w:rsidRPr="004E7B60">
        <w:rPr>
          <w:sz w:val="20"/>
        </w:rPr>
        <w:t>2.17. Для получения информации по вопросам предоставления муниципальной услуги, в том числе о ходе предоставления муниципальной услуги, заявитель обращается:</w:t>
      </w:r>
    </w:p>
    <w:bookmarkEnd w:id="25"/>
    <w:p w:rsidR="008832AE" w:rsidRPr="004E7B60" w:rsidRDefault="008832AE" w:rsidP="008832AE">
      <w:pPr>
        <w:pStyle w:val="af7"/>
        <w:jc w:val="both"/>
        <w:rPr>
          <w:sz w:val="20"/>
        </w:rPr>
      </w:pPr>
      <w:r w:rsidRPr="004E7B60">
        <w:rPr>
          <w:sz w:val="20"/>
        </w:rPr>
        <w:t>в устной форме лично в часы приема в администрацию  или по телефону в соответствии с режимом работы администрации;</w:t>
      </w:r>
    </w:p>
    <w:p w:rsidR="008832AE" w:rsidRPr="004E7B60" w:rsidRDefault="008832AE" w:rsidP="008832AE">
      <w:pPr>
        <w:pStyle w:val="af7"/>
        <w:jc w:val="both"/>
        <w:rPr>
          <w:sz w:val="20"/>
        </w:rPr>
      </w:pPr>
      <w:r w:rsidRPr="004E7B60">
        <w:rPr>
          <w:sz w:val="20"/>
        </w:rPr>
        <w:lastRenderedPageBreak/>
        <w:t>в письменной форме лично в администрацию или почтовым отправлением в адрес администрации;</w:t>
      </w:r>
    </w:p>
    <w:p w:rsidR="008832AE" w:rsidRPr="004E7B60" w:rsidRDefault="008832AE" w:rsidP="008832AE">
      <w:pPr>
        <w:pStyle w:val="af7"/>
        <w:jc w:val="both"/>
        <w:rPr>
          <w:sz w:val="20"/>
        </w:rPr>
      </w:pPr>
      <w:r w:rsidRPr="004E7B60">
        <w:rPr>
          <w:sz w:val="20"/>
        </w:rPr>
        <w:t xml:space="preserve">в электронной форме с использованием информационно-телекоммуникационной сети "Интернет", в том числе через </w:t>
      </w:r>
      <w:hyperlink r:id="rId46" w:history="1">
        <w:r w:rsidRPr="004E7B60">
          <w:rPr>
            <w:rStyle w:val="ad"/>
            <w:b w:val="0"/>
            <w:sz w:val="20"/>
          </w:rPr>
          <w:t>Единый портал</w:t>
        </w:r>
      </w:hyperlink>
      <w:r w:rsidRPr="004E7B60">
        <w:rPr>
          <w:sz w:val="20"/>
        </w:rPr>
        <w:t xml:space="preserve"> государственных и муниципальных услуг, в администрацию.</w:t>
      </w:r>
    </w:p>
    <w:p w:rsidR="008832AE" w:rsidRPr="004E7B60" w:rsidRDefault="008832AE" w:rsidP="008832AE">
      <w:pPr>
        <w:pStyle w:val="af7"/>
        <w:jc w:val="both"/>
        <w:rPr>
          <w:sz w:val="20"/>
        </w:rPr>
      </w:pPr>
      <w:r w:rsidRPr="004E7B60">
        <w:rPr>
          <w:sz w:val="20"/>
        </w:rPr>
        <w:t>При устном обращении (лично или по телефону) заявителя за информацией по вопросам предоставления муниципальной услуги, в том числе о ходе предоставления муниципальной услуги, должностные лица администрации осуществляют устное информирование (лично или по телефону) обратившегося за информацией заявителя. В целях конфиденциальности сведений одним специалистом администрации одновременно ведется прием одного заявителя. Одновременное информирование и (или) прием двух или более заявителей не допускается.</w:t>
      </w:r>
    </w:p>
    <w:p w:rsidR="008832AE" w:rsidRPr="004E7B60" w:rsidRDefault="008832AE" w:rsidP="008832AE">
      <w:pPr>
        <w:pStyle w:val="af7"/>
        <w:jc w:val="both"/>
        <w:rPr>
          <w:sz w:val="20"/>
        </w:rPr>
      </w:pPr>
      <w:r w:rsidRPr="004E7B60">
        <w:rPr>
          <w:sz w:val="20"/>
        </w:rPr>
        <w:t>Для информирования заявителей о фамилии, имени, отчестве (при наличии) и должности специалистов, предоставляющих муниципальную услугу, специалисты обеспечиваются личными идентификационными карточками и (или) настольными табличками. В ответе на телефонный звонок должна содержаться информация о фамилии, имени, отчестве (при наличии) и должности специалиста администрации, принявшего телефонный звонок.</w:t>
      </w:r>
    </w:p>
    <w:p w:rsidR="008832AE" w:rsidRPr="004E7B60" w:rsidRDefault="008832AE" w:rsidP="008832AE">
      <w:pPr>
        <w:pStyle w:val="af7"/>
        <w:jc w:val="both"/>
        <w:rPr>
          <w:sz w:val="20"/>
        </w:rPr>
      </w:pPr>
      <w:r w:rsidRPr="004E7B60">
        <w:rPr>
          <w:sz w:val="20"/>
        </w:rPr>
        <w:t xml:space="preserve">  Время ожидания в очереди при личном обращении не должно превышать 15 минут. Письменное информирование заявителя осуществляется при получении от него письменного обращения лично, посредством почтового отправления, обращения в электронной форме, в том числе через </w:t>
      </w:r>
      <w:hyperlink r:id="rId47" w:history="1">
        <w:r w:rsidRPr="004E7B60">
          <w:rPr>
            <w:rStyle w:val="ad"/>
            <w:b w:val="0"/>
            <w:sz w:val="20"/>
          </w:rPr>
          <w:t>Единый портал</w:t>
        </w:r>
      </w:hyperlink>
      <w:r w:rsidRPr="004E7B60">
        <w:rPr>
          <w:sz w:val="20"/>
        </w:rPr>
        <w:t xml:space="preserve"> государственных и муниципальных услуг, о предоставлении информации по вопросам предоставления муниципальной услуги, в том числе о ходе предоставления муниципальной услуги. Обращение регистрируется в день поступления в департамент.</w:t>
      </w:r>
    </w:p>
    <w:p w:rsidR="008832AE" w:rsidRPr="004E7B60" w:rsidRDefault="008832AE" w:rsidP="008832AE">
      <w:pPr>
        <w:pStyle w:val="af7"/>
        <w:jc w:val="both"/>
        <w:rPr>
          <w:sz w:val="20"/>
        </w:rPr>
      </w:pPr>
      <w:proofErr w:type="gramStart"/>
      <w:r w:rsidRPr="004E7B60">
        <w:rPr>
          <w:sz w:val="20"/>
        </w:rPr>
        <w:t xml:space="preserve">Письменный ответ на обращение, поступившее в администрацию, подписывается главой   муниципального образования, содержит фамилию и номер телефона исполнителя и выдается заявителю лично или направляется (с учетом формы и способа обращения заявителя) по почтовому адресу, указанному в обращении, или по адресу электронной почты, указанному в обращении, или через </w:t>
      </w:r>
      <w:hyperlink r:id="rId48" w:history="1">
        <w:r w:rsidRPr="004E7B60">
          <w:rPr>
            <w:rStyle w:val="ad"/>
            <w:b w:val="0"/>
            <w:sz w:val="20"/>
          </w:rPr>
          <w:t>Единый портал</w:t>
        </w:r>
      </w:hyperlink>
      <w:r w:rsidRPr="004E7B60">
        <w:rPr>
          <w:sz w:val="20"/>
        </w:rPr>
        <w:t xml:space="preserve"> государственных и муниципальных услуг.  </w:t>
      </w:r>
      <w:proofErr w:type="gramEnd"/>
    </w:p>
    <w:p w:rsidR="008832AE" w:rsidRPr="004E7B60" w:rsidRDefault="008832AE" w:rsidP="008832AE">
      <w:pPr>
        <w:pStyle w:val="af7"/>
        <w:jc w:val="both"/>
        <w:rPr>
          <w:sz w:val="20"/>
        </w:rPr>
      </w:pPr>
      <w:r w:rsidRPr="004E7B60">
        <w:rPr>
          <w:sz w:val="20"/>
        </w:rPr>
        <w:t xml:space="preserve">Информация о месте нахождения, графике работы, номерах справочных телефонов администрации,  адресах электронной почты администрации, размещается на информационных стендах в администрации, на </w:t>
      </w:r>
      <w:hyperlink r:id="rId49" w:history="1">
        <w:r w:rsidRPr="004E7B60">
          <w:rPr>
            <w:rStyle w:val="ad"/>
            <w:b w:val="0"/>
            <w:sz w:val="20"/>
          </w:rPr>
          <w:t>официальном сайте</w:t>
        </w:r>
      </w:hyperlink>
      <w:r w:rsidRPr="004E7B60">
        <w:rPr>
          <w:sz w:val="20"/>
        </w:rPr>
        <w:t xml:space="preserve"> администрации, в </w:t>
      </w:r>
      <w:hyperlink r:id="rId50" w:history="1">
        <w:r w:rsidRPr="004E7B60">
          <w:rPr>
            <w:rStyle w:val="ad"/>
            <w:b w:val="0"/>
            <w:sz w:val="20"/>
          </w:rPr>
          <w:t>федеральном реестре</w:t>
        </w:r>
      </w:hyperlink>
      <w:r w:rsidRPr="004E7B60">
        <w:rPr>
          <w:sz w:val="20"/>
        </w:rPr>
        <w:t xml:space="preserve">, на Едином портале государственных и муниципальных услуг </w:t>
      </w:r>
      <w:r w:rsidRPr="004E7B60">
        <w:rPr>
          <w:b/>
          <w:sz w:val="20"/>
        </w:rPr>
        <w:t>(</w:t>
      </w:r>
      <w:hyperlink r:id="rId51" w:history="1">
        <w:r w:rsidRPr="004E7B60">
          <w:rPr>
            <w:rStyle w:val="ad"/>
            <w:b w:val="0"/>
            <w:sz w:val="20"/>
          </w:rPr>
          <w:t>www.gosuslugi.ru</w:t>
        </w:r>
      </w:hyperlink>
      <w:r w:rsidRPr="004E7B60">
        <w:rPr>
          <w:b/>
          <w:sz w:val="20"/>
        </w:rPr>
        <w:t xml:space="preserve">, </w:t>
      </w:r>
      <w:hyperlink r:id="rId52" w:history="1">
        <w:proofErr w:type="spellStart"/>
        <w:r w:rsidRPr="004E7B60">
          <w:rPr>
            <w:rStyle w:val="ad"/>
            <w:b w:val="0"/>
            <w:sz w:val="20"/>
          </w:rPr>
          <w:t>госуслуги</w:t>
        </w:r>
        <w:proofErr w:type="gramStart"/>
        <w:r w:rsidRPr="004E7B60">
          <w:rPr>
            <w:rStyle w:val="ad"/>
            <w:b w:val="0"/>
            <w:sz w:val="20"/>
          </w:rPr>
          <w:t>.р</w:t>
        </w:r>
        <w:proofErr w:type="gramEnd"/>
        <w:r w:rsidRPr="004E7B60">
          <w:rPr>
            <w:rStyle w:val="ad"/>
            <w:b w:val="0"/>
            <w:sz w:val="20"/>
          </w:rPr>
          <w:t>ф</w:t>
        </w:r>
        <w:proofErr w:type="spellEnd"/>
        <w:r w:rsidRPr="004E7B60">
          <w:rPr>
            <w:rStyle w:val="ad"/>
            <w:b w:val="0"/>
            <w:sz w:val="20"/>
          </w:rPr>
          <w:t>)</w:t>
        </w:r>
      </w:hyperlink>
      <w:r w:rsidRPr="004E7B60">
        <w:rPr>
          <w:sz w:val="20"/>
        </w:rPr>
        <w:t>.</w:t>
      </w:r>
    </w:p>
    <w:p w:rsidR="008832AE" w:rsidRPr="004E7B60" w:rsidRDefault="008832AE" w:rsidP="008832AE">
      <w:pPr>
        <w:pStyle w:val="af7"/>
        <w:jc w:val="both"/>
        <w:rPr>
          <w:sz w:val="20"/>
        </w:rPr>
      </w:pPr>
      <w:bookmarkStart w:id="26" w:name="sub_28"/>
      <w:r w:rsidRPr="004E7B60">
        <w:rPr>
          <w:sz w:val="20"/>
        </w:rPr>
        <w:t>2.18. При предоставлении муниципальной услуги прием заявителей осуществляется в зданиях, которые соответствуют санитарно-эпидемиологическим правилам и нормам, противопожарной системой и средствами пожаротушения, предусматриваются пути эвакуации, места общего пользования (туалет, гардероб).</w:t>
      </w:r>
    </w:p>
    <w:bookmarkEnd w:id="26"/>
    <w:p w:rsidR="008832AE" w:rsidRPr="004E7B60" w:rsidRDefault="008832AE" w:rsidP="008832AE">
      <w:pPr>
        <w:pStyle w:val="af7"/>
        <w:jc w:val="both"/>
        <w:rPr>
          <w:sz w:val="20"/>
        </w:rPr>
      </w:pPr>
      <w:r w:rsidRPr="004E7B60">
        <w:rPr>
          <w:sz w:val="20"/>
        </w:rPr>
        <w:t>Территория, прилегающая к зданию, оборудуется парковочными местами для стоянки легкового автотранспорта. Доступ заявителей к парковочным местам является бесплатным.</w:t>
      </w:r>
    </w:p>
    <w:p w:rsidR="008832AE" w:rsidRPr="004E7B60" w:rsidRDefault="008832AE" w:rsidP="008832AE">
      <w:pPr>
        <w:pStyle w:val="af7"/>
        <w:jc w:val="both"/>
        <w:rPr>
          <w:sz w:val="20"/>
        </w:rPr>
      </w:pPr>
      <w:r w:rsidRPr="004E7B60">
        <w:rPr>
          <w:sz w:val="20"/>
        </w:rPr>
        <w:t xml:space="preserve">Вход в здание оформляется табличкой, информирующей о наименовании органа (организации), предоставляющего муниципальную услугу, оборудуется устройством для </w:t>
      </w:r>
      <w:proofErr w:type="spellStart"/>
      <w:r w:rsidRPr="004E7B60">
        <w:rPr>
          <w:sz w:val="20"/>
        </w:rPr>
        <w:t>маломобильных</w:t>
      </w:r>
      <w:proofErr w:type="spellEnd"/>
      <w:r w:rsidRPr="004E7B60">
        <w:rPr>
          <w:sz w:val="20"/>
        </w:rPr>
        <w:t xml:space="preserve"> граждан.</w:t>
      </w:r>
    </w:p>
    <w:p w:rsidR="008832AE" w:rsidRPr="004E7B60" w:rsidRDefault="008832AE" w:rsidP="008832AE">
      <w:pPr>
        <w:pStyle w:val="af7"/>
        <w:jc w:val="both"/>
        <w:rPr>
          <w:sz w:val="20"/>
        </w:rPr>
      </w:pPr>
      <w:r w:rsidRPr="004E7B60">
        <w:rPr>
          <w:sz w:val="20"/>
        </w:rPr>
        <w:t>Помещения для приема заявителей оборудуются пандусами, лифтами,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8832AE" w:rsidRPr="004E7B60" w:rsidRDefault="008832AE" w:rsidP="008832AE">
      <w:pPr>
        <w:pStyle w:val="af7"/>
        <w:jc w:val="both"/>
        <w:rPr>
          <w:sz w:val="20"/>
        </w:rPr>
      </w:pPr>
      <w:r w:rsidRPr="004E7B60">
        <w:rPr>
          <w:sz w:val="20"/>
        </w:rPr>
        <w:t>Места ожидания в очереди оборудуются стульями, кресельными секциями.</w:t>
      </w:r>
    </w:p>
    <w:p w:rsidR="008832AE" w:rsidRPr="004E7B60" w:rsidRDefault="008832AE" w:rsidP="008832AE">
      <w:pPr>
        <w:pStyle w:val="af7"/>
        <w:jc w:val="both"/>
        <w:rPr>
          <w:sz w:val="20"/>
        </w:rPr>
      </w:pPr>
      <w:r w:rsidRPr="004E7B60">
        <w:rPr>
          <w:sz w:val="20"/>
        </w:rPr>
        <w:t>У входа в каждое помещение размещается табличка с наименованием отдела и номером кабинета.</w:t>
      </w:r>
    </w:p>
    <w:p w:rsidR="008832AE" w:rsidRPr="004E7B60" w:rsidRDefault="008832AE" w:rsidP="008832AE">
      <w:pPr>
        <w:pStyle w:val="af7"/>
        <w:jc w:val="both"/>
        <w:rPr>
          <w:sz w:val="20"/>
        </w:rPr>
      </w:pPr>
      <w:r w:rsidRPr="004E7B60">
        <w:rPr>
          <w:sz w:val="20"/>
        </w:rPr>
        <w:t>Места для информирования заявителей и заполнения запросов о предоставлении муниципальной услуги оборудуются информационными стендами, стульями, столами (стойками) и обеспечиваются письменными принадлежностями.</w:t>
      </w:r>
    </w:p>
    <w:p w:rsidR="008832AE" w:rsidRPr="004E7B60" w:rsidRDefault="008832AE" w:rsidP="008832AE">
      <w:pPr>
        <w:pStyle w:val="af7"/>
        <w:jc w:val="both"/>
        <w:rPr>
          <w:sz w:val="20"/>
        </w:rPr>
      </w:pPr>
      <w:r w:rsidRPr="004E7B60">
        <w:rPr>
          <w:sz w:val="20"/>
        </w:rPr>
        <w:t xml:space="preserve">В зданиях, помещениях, в которых предоставляется муниципальная услуга, обеспечивается доступность для инвалидов объектов в соответствии с </w:t>
      </w:r>
      <w:hyperlink r:id="rId53" w:history="1">
        <w:r w:rsidRPr="004E7B60">
          <w:rPr>
            <w:rStyle w:val="ad"/>
            <w:b w:val="0"/>
            <w:sz w:val="20"/>
          </w:rPr>
          <w:t>законодательством</w:t>
        </w:r>
      </w:hyperlink>
      <w:r w:rsidRPr="004E7B60">
        <w:rPr>
          <w:sz w:val="20"/>
        </w:rPr>
        <w:t xml:space="preserve"> Российской Федерации о социальной защите инвалидов, в том числе с соблюдением требований </w:t>
      </w:r>
      <w:hyperlink r:id="rId54" w:history="1">
        <w:r w:rsidRPr="004E7B60">
          <w:rPr>
            <w:rStyle w:val="ad"/>
            <w:b w:val="0"/>
            <w:sz w:val="20"/>
          </w:rPr>
          <w:t>статьи 15</w:t>
        </w:r>
      </w:hyperlink>
      <w:r w:rsidRPr="004E7B60">
        <w:rPr>
          <w:sz w:val="20"/>
        </w:rPr>
        <w:t xml:space="preserve"> Федерального закона от 24.11.1995 N 181-ФЗ "О социальной защите инвалидов в Российской Федерации".</w:t>
      </w:r>
    </w:p>
    <w:p w:rsidR="008832AE" w:rsidRPr="004E7B60" w:rsidRDefault="008832AE" w:rsidP="008832AE">
      <w:pPr>
        <w:pStyle w:val="af7"/>
        <w:jc w:val="both"/>
        <w:rPr>
          <w:sz w:val="20"/>
        </w:rPr>
      </w:pPr>
      <w:bookmarkStart w:id="27" w:name="sub_29"/>
      <w:r w:rsidRPr="004E7B60">
        <w:rPr>
          <w:sz w:val="20"/>
        </w:rPr>
        <w:t>2.19. Информационные стенды располагаются в доступном месте и содержат:</w:t>
      </w:r>
    </w:p>
    <w:bookmarkEnd w:id="27"/>
    <w:p w:rsidR="008832AE" w:rsidRPr="004E7B60" w:rsidRDefault="008832AE" w:rsidP="008832AE">
      <w:pPr>
        <w:pStyle w:val="af7"/>
        <w:jc w:val="both"/>
        <w:rPr>
          <w:sz w:val="20"/>
        </w:rPr>
      </w:pPr>
      <w:r w:rsidRPr="004E7B60">
        <w:rPr>
          <w:sz w:val="20"/>
        </w:rPr>
        <w:t>выдержки из нормативных правовых актов, содержащих нормы, регулирующие деятельность по предоставлению муниципальной услуги;</w:t>
      </w:r>
    </w:p>
    <w:p w:rsidR="008832AE" w:rsidRPr="004E7B60" w:rsidRDefault="008832AE" w:rsidP="008832AE">
      <w:pPr>
        <w:pStyle w:val="af7"/>
        <w:jc w:val="both"/>
        <w:rPr>
          <w:sz w:val="20"/>
        </w:rPr>
      </w:pPr>
      <w:r w:rsidRPr="004E7B60">
        <w:rPr>
          <w:sz w:val="20"/>
        </w:rPr>
        <w:t>образцы заполнения документов, необходимых для получения муниципальной услуги, и их перечень;</w:t>
      </w:r>
    </w:p>
    <w:p w:rsidR="008832AE" w:rsidRPr="004E7B60" w:rsidRDefault="008832AE" w:rsidP="008832AE">
      <w:pPr>
        <w:pStyle w:val="af7"/>
        <w:jc w:val="both"/>
        <w:rPr>
          <w:sz w:val="20"/>
        </w:rPr>
      </w:pPr>
      <w:r w:rsidRPr="004E7B60">
        <w:rPr>
          <w:sz w:val="20"/>
        </w:rPr>
        <w:t xml:space="preserve">информацию о месте нахождения, графике работы, номерах справочных телефонов администрации, отдела доходов, адресах электронной почты администрации, адресе </w:t>
      </w:r>
      <w:hyperlink r:id="rId55" w:history="1">
        <w:r w:rsidRPr="004E7B60">
          <w:rPr>
            <w:rStyle w:val="ad"/>
            <w:b w:val="0"/>
            <w:sz w:val="20"/>
          </w:rPr>
          <w:t>официального сайта</w:t>
        </w:r>
      </w:hyperlink>
      <w:r w:rsidRPr="004E7B60">
        <w:rPr>
          <w:sz w:val="20"/>
        </w:rPr>
        <w:t xml:space="preserve"> администрации, где заинтересованные лица могут получить информацию, необходимую для предоставления муниципальной услуги;</w:t>
      </w:r>
    </w:p>
    <w:p w:rsidR="008832AE" w:rsidRPr="004E7B60" w:rsidRDefault="008832AE" w:rsidP="008832AE">
      <w:pPr>
        <w:pStyle w:val="af7"/>
        <w:jc w:val="both"/>
        <w:rPr>
          <w:sz w:val="20"/>
        </w:rPr>
      </w:pPr>
      <w:r w:rsidRPr="004E7B60">
        <w:rPr>
          <w:sz w:val="20"/>
        </w:rPr>
        <w:t>номер кабинета, в котором предоставляется муниципальная услуга, фамилии, имена, отчества (при наличии) специалистов, ответственных за предоставление муниципальной услуги;</w:t>
      </w:r>
    </w:p>
    <w:p w:rsidR="008832AE" w:rsidRPr="004E7B60" w:rsidRDefault="008832AE" w:rsidP="008832AE">
      <w:pPr>
        <w:pStyle w:val="af7"/>
        <w:jc w:val="both"/>
        <w:rPr>
          <w:sz w:val="20"/>
        </w:rPr>
      </w:pPr>
      <w:r w:rsidRPr="004E7B60">
        <w:rPr>
          <w:sz w:val="20"/>
        </w:rPr>
        <w:lastRenderedPageBreak/>
        <w:t>текст административного регламента с приложениями;</w:t>
      </w:r>
    </w:p>
    <w:p w:rsidR="008832AE" w:rsidRPr="004E7B60" w:rsidRDefault="008832AE" w:rsidP="008832AE">
      <w:pPr>
        <w:pStyle w:val="af7"/>
        <w:jc w:val="both"/>
        <w:rPr>
          <w:sz w:val="20"/>
        </w:rPr>
      </w:pPr>
      <w:r w:rsidRPr="004E7B60">
        <w:rPr>
          <w:sz w:val="20"/>
        </w:rPr>
        <w:t>информацию о порядке подачи и рассмотрения жалобы на действия (бездействие) администрации, предоставляющей муниципальную услугу, ее должностных лиц, муниципальных служащих.</w:t>
      </w:r>
    </w:p>
    <w:p w:rsidR="008832AE" w:rsidRPr="004E7B60" w:rsidRDefault="008832AE" w:rsidP="008832AE">
      <w:pPr>
        <w:pStyle w:val="af7"/>
        <w:jc w:val="both"/>
        <w:rPr>
          <w:sz w:val="20"/>
        </w:rPr>
      </w:pPr>
      <w:bookmarkStart w:id="28" w:name="sub_30"/>
      <w:r w:rsidRPr="004E7B60">
        <w:rPr>
          <w:sz w:val="20"/>
        </w:rPr>
        <w:t>2.20. Показателями доступности муниципальной услуги являются:</w:t>
      </w:r>
    </w:p>
    <w:bookmarkEnd w:id="28"/>
    <w:p w:rsidR="008832AE" w:rsidRPr="004E7B60" w:rsidRDefault="008832AE" w:rsidP="008832AE">
      <w:pPr>
        <w:pStyle w:val="af7"/>
        <w:jc w:val="both"/>
        <w:rPr>
          <w:sz w:val="20"/>
        </w:rPr>
      </w:pPr>
      <w:r w:rsidRPr="004E7B60">
        <w:rPr>
          <w:sz w:val="20"/>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8832AE" w:rsidRPr="004E7B60" w:rsidRDefault="008832AE" w:rsidP="008832AE">
      <w:pPr>
        <w:pStyle w:val="af7"/>
        <w:jc w:val="both"/>
        <w:rPr>
          <w:sz w:val="20"/>
        </w:rPr>
      </w:pPr>
      <w:r w:rsidRPr="004E7B60">
        <w:rPr>
          <w:sz w:val="20"/>
        </w:rPr>
        <w:t>транспортная доступность мест предоставления муниципальной услуги;</w:t>
      </w:r>
    </w:p>
    <w:p w:rsidR="008832AE" w:rsidRPr="004E7B60" w:rsidRDefault="008832AE" w:rsidP="008832AE">
      <w:pPr>
        <w:pStyle w:val="af7"/>
        <w:jc w:val="both"/>
        <w:rPr>
          <w:sz w:val="20"/>
        </w:rPr>
      </w:pPr>
      <w:r w:rsidRPr="004E7B60">
        <w:rPr>
          <w:sz w:val="20"/>
        </w:rPr>
        <w:t xml:space="preserve">обеспечение беспрепятственного доступа к местам предоставления муниципальной услуги </w:t>
      </w:r>
      <w:proofErr w:type="spellStart"/>
      <w:r w:rsidRPr="004E7B60">
        <w:rPr>
          <w:sz w:val="20"/>
        </w:rPr>
        <w:t>маломобильных</w:t>
      </w:r>
      <w:proofErr w:type="spellEnd"/>
      <w:r w:rsidRPr="004E7B60">
        <w:rPr>
          <w:sz w:val="20"/>
        </w:rPr>
        <w:t xml:space="preserve"> групп граждан, включая инвалидов, использующих кресла-коляски и собак-проводников;</w:t>
      </w:r>
    </w:p>
    <w:p w:rsidR="008832AE" w:rsidRPr="004E7B60" w:rsidRDefault="008832AE" w:rsidP="008832AE">
      <w:pPr>
        <w:pStyle w:val="af7"/>
        <w:jc w:val="both"/>
        <w:rPr>
          <w:sz w:val="20"/>
        </w:rPr>
      </w:pPr>
      <w:r w:rsidRPr="004E7B60">
        <w:rPr>
          <w:sz w:val="20"/>
        </w:rPr>
        <w:t xml:space="preserve">наличие бесплатной парковки транспортных средств, в том числе с соблюдением требований </w:t>
      </w:r>
      <w:hyperlink r:id="rId56" w:history="1">
        <w:r w:rsidRPr="004E7B60">
          <w:rPr>
            <w:rStyle w:val="ad"/>
            <w:b w:val="0"/>
            <w:sz w:val="20"/>
          </w:rPr>
          <w:t>законодательства</w:t>
        </w:r>
      </w:hyperlink>
      <w:r w:rsidRPr="004E7B60">
        <w:rPr>
          <w:sz w:val="20"/>
        </w:rPr>
        <w:t xml:space="preserve"> Российской Федерации о социальной защите инвалидов;</w:t>
      </w:r>
    </w:p>
    <w:p w:rsidR="008832AE" w:rsidRPr="004E7B60" w:rsidRDefault="008832AE" w:rsidP="008832AE">
      <w:pPr>
        <w:pStyle w:val="af7"/>
        <w:jc w:val="both"/>
        <w:rPr>
          <w:sz w:val="20"/>
        </w:rPr>
      </w:pPr>
      <w:r w:rsidRPr="004E7B60">
        <w:rPr>
          <w:sz w:val="20"/>
        </w:rPr>
        <w:t>предоставление бесплатно муниципальной услуги и информации о ней.</w:t>
      </w:r>
    </w:p>
    <w:p w:rsidR="008832AE" w:rsidRPr="004E7B60" w:rsidRDefault="008832AE" w:rsidP="008832AE">
      <w:pPr>
        <w:pStyle w:val="af7"/>
        <w:jc w:val="both"/>
        <w:rPr>
          <w:sz w:val="20"/>
        </w:rPr>
      </w:pPr>
      <w:bookmarkStart w:id="29" w:name="sub_31"/>
      <w:r w:rsidRPr="004E7B60">
        <w:rPr>
          <w:sz w:val="20"/>
        </w:rPr>
        <w:t>2.21. Показатели качества муниципальной услуги:</w:t>
      </w:r>
    </w:p>
    <w:bookmarkEnd w:id="29"/>
    <w:p w:rsidR="008832AE" w:rsidRPr="004E7B60" w:rsidRDefault="008832AE" w:rsidP="008832AE">
      <w:pPr>
        <w:pStyle w:val="af7"/>
        <w:jc w:val="both"/>
        <w:rPr>
          <w:sz w:val="20"/>
        </w:rPr>
      </w:pPr>
      <w:r w:rsidRPr="004E7B60">
        <w:rPr>
          <w:sz w:val="20"/>
        </w:rPr>
        <w:t>исполнение обращения в установленные сроки;</w:t>
      </w:r>
    </w:p>
    <w:p w:rsidR="008832AE" w:rsidRPr="004E7B60" w:rsidRDefault="008832AE" w:rsidP="008832AE">
      <w:pPr>
        <w:pStyle w:val="af7"/>
        <w:jc w:val="both"/>
        <w:rPr>
          <w:sz w:val="20"/>
        </w:rPr>
      </w:pPr>
      <w:r w:rsidRPr="004E7B60">
        <w:rPr>
          <w:sz w:val="20"/>
        </w:rPr>
        <w:t>соблюдение порядка выполнения административных процедур.</w:t>
      </w:r>
    </w:p>
    <w:p w:rsidR="008832AE" w:rsidRPr="004E7B60" w:rsidRDefault="008832AE" w:rsidP="008832AE">
      <w:pPr>
        <w:pStyle w:val="af7"/>
        <w:jc w:val="both"/>
        <w:rPr>
          <w:sz w:val="20"/>
        </w:rPr>
      </w:pPr>
      <w:bookmarkStart w:id="30" w:name="sub_1030"/>
      <w:r w:rsidRPr="004E7B60">
        <w:rPr>
          <w:sz w:val="20"/>
        </w:rPr>
        <w:t>3. Административные процедуры предоставления муниципальной услуги</w:t>
      </w:r>
      <w:bookmarkEnd w:id="30"/>
    </w:p>
    <w:p w:rsidR="008832AE" w:rsidRPr="004E7B60" w:rsidRDefault="008832AE" w:rsidP="008832AE">
      <w:pPr>
        <w:pStyle w:val="af7"/>
        <w:jc w:val="both"/>
        <w:rPr>
          <w:sz w:val="20"/>
        </w:rPr>
      </w:pPr>
      <w:bookmarkStart w:id="31" w:name="sub_37"/>
      <w:r w:rsidRPr="004E7B60">
        <w:rPr>
          <w:sz w:val="20"/>
        </w:rPr>
        <w:t>3.1. Перечень административных процедур</w:t>
      </w:r>
      <w:bookmarkEnd w:id="31"/>
    </w:p>
    <w:p w:rsidR="008832AE" w:rsidRPr="004E7B60" w:rsidRDefault="008832AE" w:rsidP="008832AE">
      <w:pPr>
        <w:pStyle w:val="af7"/>
        <w:jc w:val="both"/>
        <w:rPr>
          <w:sz w:val="20"/>
        </w:rPr>
      </w:pPr>
      <w:bookmarkStart w:id="32" w:name="sub_33"/>
      <w:r w:rsidRPr="004E7B60">
        <w:rPr>
          <w:sz w:val="20"/>
        </w:rPr>
        <w:t>3.1.1. Прием документов на получение муниципальной услуги.</w:t>
      </w:r>
    </w:p>
    <w:p w:rsidR="008832AE" w:rsidRPr="004E7B60" w:rsidRDefault="008832AE" w:rsidP="008832AE">
      <w:pPr>
        <w:pStyle w:val="af7"/>
        <w:jc w:val="both"/>
        <w:rPr>
          <w:sz w:val="20"/>
        </w:rPr>
      </w:pPr>
      <w:bookmarkStart w:id="33" w:name="sub_34"/>
      <w:bookmarkEnd w:id="32"/>
      <w:r w:rsidRPr="004E7B60">
        <w:rPr>
          <w:sz w:val="20"/>
        </w:rPr>
        <w:t>3.1.2.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p>
    <w:p w:rsidR="008832AE" w:rsidRPr="004E7B60" w:rsidRDefault="008832AE" w:rsidP="008832AE">
      <w:pPr>
        <w:pStyle w:val="af7"/>
        <w:jc w:val="both"/>
        <w:rPr>
          <w:sz w:val="20"/>
        </w:rPr>
      </w:pPr>
      <w:bookmarkStart w:id="34" w:name="sub_35"/>
      <w:bookmarkEnd w:id="33"/>
      <w:r w:rsidRPr="004E7B60">
        <w:rPr>
          <w:sz w:val="20"/>
        </w:rPr>
        <w:t>3.1.3. Подготовка и выдача (направление) заявителю проекта договора аренды недвижимого имущества и (или) проекта договора аренды движимого имущества.</w:t>
      </w:r>
    </w:p>
    <w:bookmarkEnd w:id="34"/>
    <w:p w:rsidR="008832AE" w:rsidRPr="004E7B60" w:rsidRDefault="008832AE" w:rsidP="008832AE">
      <w:pPr>
        <w:pStyle w:val="af7"/>
        <w:jc w:val="both"/>
        <w:rPr>
          <w:sz w:val="20"/>
        </w:rPr>
      </w:pPr>
      <w:r w:rsidRPr="004E7B60">
        <w:rPr>
          <w:sz w:val="20"/>
        </w:rPr>
        <w:t xml:space="preserve"> </w:t>
      </w:r>
    </w:p>
    <w:p w:rsidR="008832AE" w:rsidRPr="004E7B60" w:rsidRDefault="008832AE" w:rsidP="008832AE">
      <w:pPr>
        <w:pStyle w:val="af7"/>
        <w:jc w:val="both"/>
        <w:rPr>
          <w:sz w:val="20"/>
        </w:rPr>
      </w:pPr>
      <w:bookmarkStart w:id="35" w:name="sub_44"/>
      <w:r w:rsidRPr="004E7B60">
        <w:rPr>
          <w:sz w:val="20"/>
        </w:rPr>
        <w:t>3.2. Прием документов на получение муниципальной услуги</w:t>
      </w:r>
      <w:bookmarkEnd w:id="35"/>
    </w:p>
    <w:p w:rsidR="008832AE" w:rsidRPr="004E7B60" w:rsidRDefault="008832AE" w:rsidP="008832AE">
      <w:pPr>
        <w:pStyle w:val="af7"/>
        <w:jc w:val="both"/>
        <w:rPr>
          <w:sz w:val="20"/>
        </w:rPr>
      </w:pPr>
      <w:bookmarkStart w:id="36" w:name="sub_38"/>
      <w:r w:rsidRPr="004E7B60">
        <w:rPr>
          <w:sz w:val="20"/>
        </w:rPr>
        <w:t xml:space="preserve">3.2.1. Основанием для начала административной процедуры по приему документов на получение муниципальной услуги является обращение заявителя в письменной форме с документами в соответствии с </w:t>
      </w:r>
      <w:hyperlink w:anchor="sub_16" w:history="1">
        <w:r w:rsidRPr="004E7B60">
          <w:rPr>
            <w:rStyle w:val="ad"/>
            <w:b w:val="0"/>
            <w:sz w:val="20"/>
          </w:rPr>
          <w:t>пунктами 2.6</w:t>
        </w:r>
      </w:hyperlink>
      <w:r w:rsidRPr="004E7B60">
        <w:rPr>
          <w:b/>
          <w:sz w:val="20"/>
        </w:rPr>
        <w:t xml:space="preserve">, </w:t>
      </w:r>
      <w:hyperlink w:anchor="sub_17" w:history="1">
        <w:r w:rsidRPr="004E7B60">
          <w:rPr>
            <w:rStyle w:val="ad"/>
            <w:b w:val="0"/>
            <w:sz w:val="20"/>
          </w:rPr>
          <w:t>2.7</w:t>
        </w:r>
      </w:hyperlink>
      <w:r w:rsidRPr="004E7B60">
        <w:rPr>
          <w:b/>
          <w:sz w:val="20"/>
        </w:rPr>
        <w:t xml:space="preserve"> </w:t>
      </w:r>
      <w:r w:rsidRPr="004E7B60">
        <w:rPr>
          <w:sz w:val="20"/>
        </w:rPr>
        <w:t>административного регламента.</w:t>
      </w:r>
    </w:p>
    <w:p w:rsidR="008832AE" w:rsidRPr="004E7B60" w:rsidRDefault="008832AE" w:rsidP="008832AE">
      <w:pPr>
        <w:pStyle w:val="af7"/>
        <w:jc w:val="both"/>
        <w:rPr>
          <w:sz w:val="20"/>
        </w:rPr>
      </w:pPr>
      <w:bookmarkStart w:id="37" w:name="sub_39"/>
      <w:bookmarkEnd w:id="36"/>
      <w:r w:rsidRPr="004E7B60">
        <w:rPr>
          <w:sz w:val="20"/>
        </w:rPr>
        <w:t>3.2.2. Специалист администрации  ответственный за прием документов (далее - специалист по приему документов), в день приема документов:</w:t>
      </w:r>
    </w:p>
    <w:bookmarkEnd w:id="37"/>
    <w:p w:rsidR="008832AE" w:rsidRPr="004E7B60" w:rsidRDefault="008832AE" w:rsidP="008832AE">
      <w:pPr>
        <w:pStyle w:val="af7"/>
        <w:jc w:val="both"/>
        <w:rPr>
          <w:sz w:val="20"/>
        </w:rPr>
      </w:pPr>
      <w:r w:rsidRPr="004E7B60">
        <w:rPr>
          <w:sz w:val="20"/>
        </w:rPr>
        <w:t>устанавливает предмет обращения, личность и полномочия заявителя (представителя заявителя);</w:t>
      </w:r>
    </w:p>
    <w:p w:rsidR="008832AE" w:rsidRPr="004E7B60" w:rsidRDefault="008832AE" w:rsidP="008832AE">
      <w:pPr>
        <w:pStyle w:val="af7"/>
        <w:jc w:val="both"/>
        <w:rPr>
          <w:sz w:val="20"/>
        </w:rPr>
      </w:pPr>
      <w:r w:rsidRPr="004E7B60">
        <w:rPr>
          <w:sz w:val="20"/>
        </w:rPr>
        <w:t>проверяет правильность заполнения заявления и комплектность представленных документов;</w:t>
      </w:r>
    </w:p>
    <w:p w:rsidR="008832AE" w:rsidRPr="004E7B60" w:rsidRDefault="008832AE" w:rsidP="008832AE">
      <w:pPr>
        <w:pStyle w:val="af7"/>
        <w:jc w:val="both"/>
        <w:rPr>
          <w:sz w:val="20"/>
        </w:rPr>
      </w:pPr>
      <w:r w:rsidRPr="004E7B60">
        <w:rPr>
          <w:sz w:val="20"/>
        </w:rPr>
        <w:t>обеспечивает регистрацию документов.</w:t>
      </w:r>
    </w:p>
    <w:p w:rsidR="008832AE" w:rsidRPr="004E7B60" w:rsidRDefault="008832AE" w:rsidP="008832AE">
      <w:pPr>
        <w:pStyle w:val="af7"/>
        <w:jc w:val="both"/>
        <w:rPr>
          <w:sz w:val="20"/>
        </w:rPr>
      </w:pPr>
      <w:bookmarkStart w:id="38" w:name="sub_40"/>
      <w:r w:rsidRPr="004E7B60">
        <w:rPr>
          <w:sz w:val="20"/>
        </w:rPr>
        <w:t xml:space="preserve">3.2.3. При поступлении документов в электронной форме с использованием </w:t>
      </w:r>
      <w:hyperlink r:id="rId57" w:history="1">
        <w:r w:rsidRPr="004E7B60">
          <w:rPr>
            <w:rStyle w:val="ad"/>
            <w:b w:val="0"/>
            <w:sz w:val="20"/>
          </w:rPr>
          <w:t>Единого портала</w:t>
        </w:r>
      </w:hyperlink>
      <w:r w:rsidRPr="004E7B60">
        <w:rPr>
          <w:sz w:val="20"/>
        </w:rPr>
        <w:t xml:space="preserve"> государственных и муниципальных услуг специалист по приему документов в день регистрации направляет заявителю уведомление, подтверждающее получение и регистрацию документов в электронной форме.</w:t>
      </w:r>
    </w:p>
    <w:p w:rsidR="008832AE" w:rsidRPr="004E7B60" w:rsidRDefault="008832AE" w:rsidP="008832AE">
      <w:pPr>
        <w:pStyle w:val="af7"/>
        <w:jc w:val="both"/>
        <w:rPr>
          <w:sz w:val="20"/>
        </w:rPr>
      </w:pPr>
      <w:bookmarkStart w:id="39" w:name="sub_41"/>
      <w:bookmarkEnd w:id="38"/>
      <w:r w:rsidRPr="004E7B60">
        <w:rPr>
          <w:sz w:val="20"/>
        </w:rPr>
        <w:t xml:space="preserve">3.2.4. Документы, поступившие при личном обращении в администрацию, почтовым отправлением или через </w:t>
      </w:r>
      <w:hyperlink r:id="rId58" w:history="1">
        <w:r w:rsidRPr="004E7B60">
          <w:rPr>
            <w:rStyle w:val="ad"/>
            <w:b w:val="0"/>
            <w:sz w:val="20"/>
          </w:rPr>
          <w:t>Единый портал</w:t>
        </w:r>
      </w:hyperlink>
      <w:r w:rsidRPr="004E7B60">
        <w:rPr>
          <w:sz w:val="20"/>
        </w:rPr>
        <w:t xml:space="preserve"> государственных и муниципальных услуг, регистрируются в день их поступления в администрацию.</w:t>
      </w:r>
    </w:p>
    <w:p w:rsidR="008832AE" w:rsidRPr="004E7B60" w:rsidRDefault="008832AE" w:rsidP="008832AE">
      <w:pPr>
        <w:pStyle w:val="af7"/>
        <w:jc w:val="both"/>
        <w:rPr>
          <w:sz w:val="20"/>
        </w:rPr>
      </w:pPr>
      <w:bookmarkStart w:id="40" w:name="sub_42"/>
      <w:bookmarkEnd w:id="39"/>
      <w:r w:rsidRPr="004E7B60">
        <w:rPr>
          <w:sz w:val="20"/>
        </w:rPr>
        <w:t>3.2.5. Результатом административной процедуры по приему документов на получение муниципальной услуги является прием и регистрация документов на получение муниципальной услуги.</w:t>
      </w:r>
    </w:p>
    <w:p w:rsidR="008832AE" w:rsidRPr="004E7B60" w:rsidRDefault="008832AE" w:rsidP="008832AE">
      <w:pPr>
        <w:pStyle w:val="af7"/>
        <w:jc w:val="both"/>
        <w:rPr>
          <w:sz w:val="20"/>
        </w:rPr>
      </w:pPr>
      <w:bookmarkStart w:id="41" w:name="sub_43"/>
      <w:bookmarkEnd w:id="40"/>
      <w:r w:rsidRPr="004E7B60">
        <w:rPr>
          <w:sz w:val="20"/>
        </w:rPr>
        <w:t>3.2.6. Срок выполнения административной процедуры по приему документов на получение муниципальной услуги - один день.</w:t>
      </w:r>
    </w:p>
    <w:bookmarkEnd w:id="41"/>
    <w:p w:rsidR="008832AE" w:rsidRPr="004E7B60" w:rsidRDefault="008832AE" w:rsidP="008832AE">
      <w:pPr>
        <w:pStyle w:val="af7"/>
        <w:jc w:val="both"/>
        <w:rPr>
          <w:sz w:val="20"/>
        </w:rPr>
      </w:pPr>
    </w:p>
    <w:p w:rsidR="008832AE" w:rsidRPr="004E7B60" w:rsidRDefault="008832AE" w:rsidP="008832AE">
      <w:pPr>
        <w:pStyle w:val="af7"/>
        <w:jc w:val="both"/>
        <w:rPr>
          <w:sz w:val="20"/>
        </w:rPr>
      </w:pPr>
      <w:bookmarkStart w:id="42" w:name="sub_56"/>
      <w:r w:rsidRPr="004E7B60">
        <w:rPr>
          <w:sz w:val="20"/>
        </w:rPr>
        <w:t>3.3. Рассмотрение документов на получение муниципальной услуги, направление документов на проведение оценки рыночной стоимости арендной платы либо выдача (направление) заявителю уведомления об отказе</w:t>
      </w:r>
      <w:bookmarkEnd w:id="42"/>
    </w:p>
    <w:p w:rsidR="008832AE" w:rsidRPr="004E7B60" w:rsidRDefault="008832AE" w:rsidP="008832AE">
      <w:pPr>
        <w:pStyle w:val="af7"/>
        <w:jc w:val="both"/>
        <w:rPr>
          <w:sz w:val="20"/>
        </w:rPr>
      </w:pPr>
      <w:bookmarkStart w:id="43" w:name="sub_45"/>
      <w:r w:rsidRPr="004E7B60">
        <w:rPr>
          <w:sz w:val="20"/>
        </w:rPr>
        <w:t>3.3.1. Основанием для начала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либо выдаче (направлению) заявителю уведомления об отказе является прием и регистрация документов.</w:t>
      </w:r>
    </w:p>
    <w:p w:rsidR="008832AE" w:rsidRPr="004E7B60" w:rsidRDefault="008832AE" w:rsidP="008832AE">
      <w:pPr>
        <w:pStyle w:val="af7"/>
        <w:jc w:val="both"/>
        <w:rPr>
          <w:sz w:val="20"/>
        </w:rPr>
      </w:pPr>
      <w:bookmarkStart w:id="44" w:name="sub_46"/>
      <w:bookmarkEnd w:id="43"/>
      <w:r w:rsidRPr="004E7B60">
        <w:rPr>
          <w:sz w:val="20"/>
        </w:rPr>
        <w:t>3.3.2. В течение одного дня со дня регистрации документов специалист по приему документов передает документы специалисту администрации, ответственному за рассмотрение документов (далее - специалист по рассмотрению документов).</w:t>
      </w:r>
    </w:p>
    <w:p w:rsidR="008832AE" w:rsidRPr="004E7B60" w:rsidRDefault="008832AE" w:rsidP="008832AE">
      <w:pPr>
        <w:pStyle w:val="af7"/>
        <w:jc w:val="both"/>
        <w:rPr>
          <w:sz w:val="20"/>
        </w:rPr>
      </w:pPr>
      <w:bookmarkStart w:id="45" w:name="sub_49"/>
      <w:bookmarkEnd w:id="44"/>
      <w:r w:rsidRPr="004E7B60">
        <w:rPr>
          <w:sz w:val="20"/>
        </w:rPr>
        <w:t>3.3.3. Специалист по рассмотрению документов:</w:t>
      </w:r>
    </w:p>
    <w:p w:rsidR="008832AE" w:rsidRPr="004E7B60" w:rsidRDefault="008832AE" w:rsidP="008832AE">
      <w:pPr>
        <w:pStyle w:val="af7"/>
        <w:jc w:val="both"/>
        <w:rPr>
          <w:sz w:val="20"/>
        </w:rPr>
      </w:pPr>
      <w:bookmarkStart w:id="46" w:name="sub_47"/>
      <w:bookmarkEnd w:id="45"/>
      <w:r w:rsidRPr="004E7B60">
        <w:rPr>
          <w:sz w:val="20"/>
        </w:rPr>
        <w:t xml:space="preserve">3.3.3.1. В течение одного дня со дня получения документов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представлении документов (их копий или сведений, содержащихся в них), предусмотренных </w:t>
      </w:r>
      <w:hyperlink w:anchor="sub_18" w:history="1">
        <w:r w:rsidRPr="004E7B60">
          <w:rPr>
            <w:rStyle w:val="ad"/>
            <w:b w:val="0"/>
            <w:sz w:val="20"/>
          </w:rPr>
          <w:t>пунктом 2.8</w:t>
        </w:r>
      </w:hyperlink>
      <w:r w:rsidRPr="004E7B60">
        <w:rPr>
          <w:sz w:val="20"/>
        </w:rPr>
        <w:t xml:space="preserve"> административного регламента, если они не представлены заявителем по собственной инициативе.</w:t>
      </w:r>
    </w:p>
    <w:bookmarkEnd w:id="46"/>
    <w:p w:rsidR="008832AE" w:rsidRPr="004E7B60" w:rsidRDefault="008832AE" w:rsidP="008832AE">
      <w:pPr>
        <w:pStyle w:val="af7"/>
        <w:jc w:val="both"/>
        <w:rPr>
          <w:sz w:val="20"/>
        </w:rPr>
      </w:pPr>
      <w:r w:rsidRPr="004E7B60">
        <w:rPr>
          <w:sz w:val="20"/>
        </w:rPr>
        <w:lastRenderedPageBreak/>
        <w:t xml:space="preserve">При направлении запроса по каналам межведомственного электронного взаимодействия запрос подписывается усиленной </w:t>
      </w:r>
      <w:hyperlink r:id="rId59" w:history="1">
        <w:r w:rsidRPr="004E7B60">
          <w:rPr>
            <w:rStyle w:val="ad"/>
            <w:b w:val="0"/>
            <w:sz w:val="20"/>
          </w:rPr>
          <w:t>квалифицированной электронной подписью</w:t>
        </w:r>
      </w:hyperlink>
      <w:r w:rsidRPr="004E7B60">
        <w:rPr>
          <w:sz w:val="20"/>
        </w:rPr>
        <w:t xml:space="preserve"> уполномоченного должностного лица.</w:t>
      </w:r>
    </w:p>
    <w:p w:rsidR="008832AE" w:rsidRPr="004E7B60" w:rsidRDefault="008832AE" w:rsidP="008832AE">
      <w:pPr>
        <w:pStyle w:val="af7"/>
        <w:jc w:val="both"/>
        <w:rPr>
          <w:sz w:val="20"/>
        </w:rPr>
      </w:pPr>
      <w:r w:rsidRPr="004E7B60">
        <w:rPr>
          <w:sz w:val="20"/>
        </w:rPr>
        <w:t>Результатом выполнения процедуры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8832AE" w:rsidRPr="004E7B60" w:rsidRDefault="008832AE" w:rsidP="008832AE">
      <w:pPr>
        <w:pStyle w:val="af7"/>
        <w:jc w:val="both"/>
        <w:rPr>
          <w:sz w:val="20"/>
        </w:rPr>
      </w:pPr>
      <w:bookmarkStart w:id="47" w:name="sub_48"/>
      <w:r w:rsidRPr="004E7B60">
        <w:rPr>
          <w:sz w:val="20"/>
        </w:rPr>
        <w:t xml:space="preserve">3.3.3.2. В течение девяти дней со дня поступления документов в соответствии с </w:t>
      </w:r>
      <w:hyperlink w:anchor="sub_47" w:history="1">
        <w:r w:rsidRPr="004E7B60">
          <w:rPr>
            <w:rStyle w:val="ad"/>
            <w:b w:val="0"/>
            <w:sz w:val="20"/>
          </w:rPr>
          <w:t>подпунктом 3.3.3.1</w:t>
        </w:r>
      </w:hyperlink>
      <w:r w:rsidRPr="004E7B60">
        <w:rPr>
          <w:sz w:val="20"/>
        </w:rPr>
        <w:t xml:space="preserve"> административного регламента осуществляет рассмотрение документов:</w:t>
      </w:r>
    </w:p>
    <w:bookmarkEnd w:id="47"/>
    <w:p w:rsidR="008832AE" w:rsidRPr="004E7B60" w:rsidRDefault="008832AE" w:rsidP="008832AE">
      <w:pPr>
        <w:pStyle w:val="af7"/>
        <w:jc w:val="both"/>
        <w:rPr>
          <w:sz w:val="20"/>
        </w:rPr>
      </w:pPr>
      <w:r w:rsidRPr="004E7B60">
        <w:rPr>
          <w:sz w:val="20"/>
        </w:rPr>
        <w:t xml:space="preserve">при отсутствии оснований для отказа в предоставлении муниципальной услуги, предусмотренных </w:t>
      </w:r>
      <w:hyperlink w:anchor="sub_23" w:history="1">
        <w:r w:rsidRPr="004E7B60">
          <w:rPr>
            <w:rStyle w:val="ad"/>
            <w:b w:val="0"/>
            <w:sz w:val="20"/>
          </w:rPr>
          <w:t>пунктом 2.13</w:t>
        </w:r>
      </w:hyperlink>
      <w:r w:rsidRPr="004E7B60">
        <w:rPr>
          <w:sz w:val="20"/>
        </w:rPr>
        <w:t xml:space="preserve"> административного регламента, осуществляет подготовку документов для проведения оценки рыночной стоимости ежемесячной арендной платы за аренду имущества, включенного в </w:t>
      </w:r>
      <w:hyperlink r:id="rId60" w:history="1">
        <w:r w:rsidRPr="004E7B60">
          <w:rPr>
            <w:rStyle w:val="ad"/>
            <w:b w:val="0"/>
            <w:sz w:val="20"/>
          </w:rPr>
          <w:t>Перечень</w:t>
        </w:r>
      </w:hyperlink>
      <w:r w:rsidRPr="004E7B60">
        <w:rPr>
          <w:sz w:val="20"/>
        </w:rPr>
        <w:t>, передает их на подпись главе муниципального образования;</w:t>
      </w:r>
    </w:p>
    <w:p w:rsidR="008832AE" w:rsidRPr="004E7B60" w:rsidRDefault="008832AE" w:rsidP="008832AE">
      <w:pPr>
        <w:pStyle w:val="af7"/>
        <w:jc w:val="both"/>
        <w:rPr>
          <w:sz w:val="20"/>
        </w:rPr>
      </w:pPr>
      <w:r w:rsidRPr="004E7B60">
        <w:rPr>
          <w:sz w:val="20"/>
        </w:rPr>
        <w:t xml:space="preserve">при наличии оснований для отказа в предоставлении муниципальной услуги, предусмотренных </w:t>
      </w:r>
      <w:hyperlink w:anchor="sub_23" w:history="1">
        <w:r w:rsidRPr="004E7B60">
          <w:rPr>
            <w:rStyle w:val="ad"/>
            <w:b w:val="0"/>
            <w:sz w:val="20"/>
          </w:rPr>
          <w:t>пунктом 2.13</w:t>
        </w:r>
      </w:hyperlink>
      <w:r w:rsidRPr="004E7B60">
        <w:rPr>
          <w:sz w:val="20"/>
        </w:rPr>
        <w:t xml:space="preserve"> административного регламента, осуществляет подготовку уведомления об отказе по форме согласно </w:t>
      </w:r>
      <w:hyperlink w:anchor="sub_1200" w:history="1">
        <w:r w:rsidRPr="004E7B60">
          <w:rPr>
            <w:rStyle w:val="ad"/>
            <w:b w:val="0"/>
            <w:sz w:val="20"/>
          </w:rPr>
          <w:t>приложению 2</w:t>
        </w:r>
      </w:hyperlink>
      <w:r w:rsidRPr="004E7B60">
        <w:rPr>
          <w:sz w:val="20"/>
        </w:rPr>
        <w:t xml:space="preserve"> к административному регламенту и передает его на подпись главе муниципального образования.</w:t>
      </w:r>
    </w:p>
    <w:p w:rsidR="008832AE" w:rsidRPr="004E7B60" w:rsidRDefault="008832AE" w:rsidP="008832AE">
      <w:pPr>
        <w:pStyle w:val="af7"/>
        <w:jc w:val="both"/>
        <w:rPr>
          <w:sz w:val="20"/>
        </w:rPr>
      </w:pPr>
      <w:bookmarkStart w:id="48" w:name="sub_50"/>
      <w:r w:rsidRPr="004E7B60">
        <w:rPr>
          <w:sz w:val="20"/>
        </w:rPr>
        <w:t xml:space="preserve">3.3.4. Глава муниципального образования в течение двух дней со дня поступления на подпись документов, предусмотренных </w:t>
      </w:r>
      <w:hyperlink w:anchor="sub_48" w:history="1">
        <w:r w:rsidRPr="004E7B60">
          <w:rPr>
            <w:rStyle w:val="ad"/>
            <w:b w:val="0"/>
            <w:sz w:val="20"/>
          </w:rPr>
          <w:t>подпунктом 3.3.3.2</w:t>
        </w:r>
      </w:hyperlink>
      <w:r w:rsidRPr="004E7B60">
        <w:rPr>
          <w:sz w:val="20"/>
        </w:rPr>
        <w:t xml:space="preserve"> административного регламента, подписывает и возвращает их специалисту по рассмотрению документов.</w:t>
      </w:r>
    </w:p>
    <w:p w:rsidR="008832AE" w:rsidRPr="004E7B60" w:rsidRDefault="008832AE" w:rsidP="008832AE">
      <w:pPr>
        <w:pStyle w:val="af7"/>
        <w:jc w:val="both"/>
        <w:rPr>
          <w:sz w:val="20"/>
        </w:rPr>
      </w:pPr>
      <w:bookmarkStart w:id="49" w:name="sub_53"/>
      <w:bookmarkEnd w:id="48"/>
      <w:r w:rsidRPr="004E7B60">
        <w:rPr>
          <w:sz w:val="20"/>
        </w:rPr>
        <w:t>3.3.5. Специалист по рассмотрению документов в течение одного дня со дня подписания документов главой муниципального образования осуществляет одно из следующих действий:</w:t>
      </w:r>
    </w:p>
    <w:p w:rsidR="008832AE" w:rsidRPr="004E7B60" w:rsidRDefault="008832AE" w:rsidP="008832AE">
      <w:pPr>
        <w:pStyle w:val="af7"/>
        <w:jc w:val="both"/>
        <w:rPr>
          <w:sz w:val="20"/>
        </w:rPr>
      </w:pPr>
      <w:bookmarkStart w:id="50" w:name="sub_51"/>
      <w:bookmarkEnd w:id="49"/>
      <w:r w:rsidRPr="004E7B60">
        <w:rPr>
          <w:sz w:val="20"/>
        </w:rPr>
        <w:t xml:space="preserve">3.3.5.1. Направляет документы на проведение оценки рыночной стоимости арендной платы в соответствии с </w:t>
      </w:r>
      <w:hyperlink r:id="rId61" w:history="1">
        <w:r w:rsidRPr="004E7B60">
          <w:rPr>
            <w:rStyle w:val="ad"/>
            <w:b w:val="0"/>
            <w:sz w:val="20"/>
          </w:rPr>
          <w:t>законодательством</w:t>
        </w:r>
      </w:hyperlink>
      <w:r w:rsidRPr="004E7B60">
        <w:rPr>
          <w:sz w:val="20"/>
        </w:rPr>
        <w:t>, регулирующим оценочную деятельность в Российской Федерации.</w:t>
      </w:r>
    </w:p>
    <w:p w:rsidR="008832AE" w:rsidRPr="004E7B60" w:rsidRDefault="008832AE" w:rsidP="008832AE">
      <w:pPr>
        <w:pStyle w:val="af7"/>
        <w:jc w:val="both"/>
        <w:rPr>
          <w:sz w:val="20"/>
        </w:rPr>
      </w:pPr>
      <w:bookmarkStart w:id="51" w:name="sub_52"/>
      <w:bookmarkEnd w:id="50"/>
      <w:r w:rsidRPr="004E7B60">
        <w:rPr>
          <w:sz w:val="20"/>
        </w:rPr>
        <w:t xml:space="preserve">3.3.5.2. Выдает уведомление об отказе заявителю лично либо направляет его почтовым отправлением, если иной способ получения не указан заявителем. При обращении заявителя в электронной форме с использованием </w:t>
      </w:r>
      <w:hyperlink r:id="rId62" w:history="1">
        <w:r w:rsidRPr="004E7B60">
          <w:rPr>
            <w:rStyle w:val="ad"/>
            <w:b w:val="0"/>
            <w:sz w:val="20"/>
          </w:rPr>
          <w:t>Единого портала</w:t>
        </w:r>
      </w:hyperlink>
      <w:r w:rsidRPr="004E7B60">
        <w:rPr>
          <w:sz w:val="20"/>
        </w:rPr>
        <w:t xml:space="preserve"> государственных и муниципальных услуг электронный образ уведомления об отказе направляется заявителю с использованием Единого портала государственных и муниципальных услуг.</w:t>
      </w:r>
    </w:p>
    <w:p w:rsidR="008832AE" w:rsidRPr="004E7B60" w:rsidRDefault="008832AE" w:rsidP="008832AE">
      <w:pPr>
        <w:pStyle w:val="af7"/>
        <w:jc w:val="both"/>
        <w:rPr>
          <w:sz w:val="20"/>
        </w:rPr>
      </w:pPr>
      <w:bookmarkStart w:id="52" w:name="sub_54"/>
      <w:bookmarkEnd w:id="51"/>
      <w:r w:rsidRPr="004E7B60">
        <w:rPr>
          <w:sz w:val="20"/>
        </w:rPr>
        <w:t>3.3.6. Результатом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является направление документов на проведение оценки рыночной стоимости арендной платы либо выдача (направление) заявителю уведомления об отказе.</w:t>
      </w:r>
    </w:p>
    <w:p w:rsidR="008832AE" w:rsidRPr="004E7B60" w:rsidRDefault="008832AE" w:rsidP="008832AE">
      <w:pPr>
        <w:pStyle w:val="af7"/>
        <w:jc w:val="both"/>
        <w:rPr>
          <w:sz w:val="20"/>
        </w:rPr>
      </w:pPr>
      <w:bookmarkStart w:id="53" w:name="sub_55"/>
      <w:bookmarkEnd w:id="52"/>
      <w:r w:rsidRPr="004E7B60">
        <w:rPr>
          <w:sz w:val="20"/>
        </w:rPr>
        <w:t>3.3.7. Срок выполнения административной процедуры по рассмотрению документов на получение муниципальной услуги, направлению документов на проведение оценки рыночной стоимости арендной платы либо выдаче (направлению) заявителю уведомления об отказе - 19 дней.</w:t>
      </w:r>
    </w:p>
    <w:bookmarkEnd w:id="53"/>
    <w:p w:rsidR="008832AE" w:rsidRPr="004E7B60" w:rsidRDefault="008832AE" w:rsidP="008832AE">
      <w:pPr>
        <w:pStyle w:val="af7"/>
        <w:jc w:val="both"/>
        <w:rPr>
          <w:sz w:val="20"/>
        </w:rPr>
      </w:pPr>
    </w:p>
    <w:p w:rsidR="008832AE" w:rsidRPr="004E7B60" w:rsidRDefault="008832AE" w:rsidP="008832AE">
      <w:pPr>
        <w:pStyle w:val="af7"/>
        <w:jc w:val="both"/>
        <w:rPr>
          <w:sz w:val="20"/>
        </w:rPr>
      </w:pPr>
      <w:bookmarkStart w:id="54" w:name="sub_63"/>
      <w:r w:rsidRPr="004E7B60">
        <w:rPr>
          <w:sz w:val="20"/>
        </w:rPr>
        <w:t>3.4. Подготовка и выдача (направление) заявителю проекта договора аренды недвижимого имущества и (или) проекта договора аренды движимого имущества</w:t>
      </w:r>
      <w:bookmarkEnd w:id="54"/>
    </w:p>
    <w:p w:rsidR="008832AE" w:rsidRPr="004E7B60" w:rsidRDefault="008832AE" w:rsidP="008832AE">
      <w:pPr>
        <w:pStyle w:val="af7"/>
        <w:jc w:val="both"/>
        <w:rPr>
          <w:sz w:val="20"/>
        </w:rPr>
      </w:pPr>
      <w:bookmarkStart w:id="55" w:name="sub_57"/>
      <w:r w:rsidRPr="004E7B60">
        <w:rPr>
          <w:sz w:val="20"/>
        </w:rPr>
        <w:t>3.4.1. Основанием для начала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направление документов на проведение оценки рыночной стоимости арендной платы.</w:t>
      </w:r>
    </w:p>
    <w:bookmarkEnd w:id="55"/>
    <w:p w:rsidR="008832AE" w:rsidRPr="004E7B60" w:rsidRDefault="008832AE" w:rsidP="008832AE">
      <w:pPr>
        <w:pStyle w:val="af7"/>
        <w:jc w:val="both"/>
        <w:rPr>
          <w:sz w:val="20"/>
        </w:rPr>
      </w:pPr>
      <w:r w:rsidRPr="004E7B60">
        <w:rPr>
          <w:sz w:val="20"/>
        </w:rPr>
        <w:t xml:space="preserve">При направлении документов на проведение оценки рыночной стоимости арендной платы предоставление муниципальной услуги приостанавливается до дня получения отчета об оценке рыночной стоимости арендной платы, проведенной в соответствии с </w:t>
      </w:r>
      <w:hyperlink r:id="rId63" w:history="1">
        <w:r w:rsidRPr="004E7B60">
          <w:rPr>
            <w:rStyle w:val="ad"/>
            <w:sz w:val="20"/>
          </w:rPr>
          <w:t>законодательством</w:t>
        </w:r>
      </w:hyperlink>
      <w:r w:rsidRPr="004E7B60">
        <w:rPr>
          <w:sz w:val="20"/>
        </w:rPr>
        <w:t>, регулирующим оценочную деятельность в Российской Федерации.</w:t>
      </w:r>
    </w:p>
    <w:p w:rsidR="008832AE" w:rsidRPr="004E7B60" w:rsidRDefault="008832AE" w:rsidP="008832AE">
      <w:pPr>
        <w:pStyle w:val="af7"/>
        <w:jc w:val="both"/>
        <w:rPr>
          <w:sz w:val="20"/>
        </w:rPr>
      </w:pPr>
      <w:bookmarkStart w:id="56" w:name="sub_58"/>
      <w:r w:rsidRPr="004E7B60">
        <w:rPr>
          <w:sz w:val="20"/>
        </w:rPr>
        <w:t>3.4.2. Специалист по рассмотрению документов в течение шести дней со дня получения отчета об оценке рыночной стоимости арендной платы осуществляет подготовку сопроводительного письма и проекта договора аренды недвижимого имущества и (или) проекта договора аренды движимого имущества и передает их на подпись главе муниципального образования.</w:t>
      </w:r>
    </w:p>
    <w:p w:rsidR="008832AE" w:rsidRPr="004E7B60" w:rsidRDefault="008832AE" w:rsidP="008832AE">
      <w:pPr>
        <w:pStyle w:val="af7"/>
        <w:jc w:val="both"/>
        <w:rPr>
          <w:sz w:val="20"/>
        </w:rPr>
      </w:pPr>
      <w:bookmarkStart w:id="57" w:name="sub_59"/>
      <w:bookmarkEnd w:id="56"/>
      <w:r w:rsidRPr="004E7B60">
        <w:rPr>
          <w:sz w:val="20"/>
        </w:rPr>
        <w:t xml:space="preserve">3.4.3. Глава муниципального образования в течение двух дней со дня поступления на подпись документов, предусмотренных </w:t>
      </w:r>
      <w:hyperlink w:anchor="sub_58" w:history="1">
        <w:r w:rsidRPr="004E7B60">
          <w:rPr>
            <w:rStyle w:val="ad"/>
            <w:b w:val="0"/>
            <w:sz w:val="20"/>
          </w:rPr>
          <w:t>пунктом 3.4.2</w:t>
        </w:r>
      </w:hyperlink>
      <w:r w:rsidRPr="004E7B60">
        <w:rPr>
          <w:sz w:val="20"/>
        </w:rPr>
        <w:t xml:space="preserve"> административного регламента, подписывает и возвращает их специалисту по рассмотрению документов.</w:t>
      </w:r>
    </w:p>
    <w:p w:rsidR="008832AE" w:rsidRPr="004E7B60" w:rsidRDefault="008832AE" w:rsidP="008832AE">
      <w:pPr>
        <w:pStyle w:val="af7"/>
        <w:jc w:val="both"/>
        <w:rPr>
          <w:sz w:val="20"/>
        </w:rPr>
      </w:pPr>
      <w:bookmarkStart w:id="58" w:name="sub_60"/>
      <w:bookmarkEnd w:id="57"/>
      <w:r w:rsidRPr="004E7B60">
        <w:rPr>
          <w:sz w:val="20"/>
        </w:rPr>
        <w:t xml:space="preserve">3.4.4. </w:t>
      </w:r>
      <w:proofErr w:type="gramStart"/>
      <w:r w:rsidRPr="004E7B60">
        <w:rPr>
          <w:sz w:val="20"/>
        </w:rPr>
        <w:t xml:space="preserve">Специалист по рассмотрению документов в течение двух дней со дня подписания документов, предусмотренных </w:t>
      </w:r>
      <w:hyperlink w:anchor="sub_58" w:history="1">
        <w:r w:rsidRPr="004E7B60">
          <w:rPr>
            <w:rStyle w:val="ad"/>
            <w:b w:val="0"/>
            <w:sz w:val="20"/>
          </w:rPr>
          <w:t>пунктом 3.4.2</w:t>
        </w:r>
      </w:hyperlink>
      <w:r w:rsidRPr="004E7B60">
        <w:rPr>
          <w:sz w:val="20"/>
        </w:rPr>
        <w:t xml:space="preserve"> административного регламента, главой муниципального образования выдает сопроводительное письмо с приложением проекта договора аренды недвижимого имущества и (или) проекта договора аренды движимого имущества заявителю лично либо направляет их почтовым отправлением, если иной способ получения не указан заявителем.</w:t>
      </w:r>
      <w:proofErr w:type="gramEnd"/>
      <w:r w:rsidRPr="004E7B60">
        <w:rPr>
          <w:sz w:val="20"/>
        </w:rPr>
        <w:t xml:space="preserve"> При обращении заявителя в электронной форме с использованием </w:t>
      </w:r>
      <w:hyperlink r:id="rId64" w:history="1">
        <w:r w:rsidRPr="004E7B60">
          <w:rPr>
            <w:rStyle w:val="ad"/>
            <w:b w:val="0"/>
            <w:sz w:val="20"/>
          </w:rPr>
          <w:t>Единого портала</w:t>
        </w:r>
      </w:hyperlink>
      <w:r w:rsidRPr="004E7B60">
        <w:rPr>
          <w:sz w:val="20"/>
        </w:rPr>
        <w:t xml:space="preserve"> государственных и муниципальных услуг электронный образ сопроводительного письма и проекта договора аренды недвижимого имущества и (или) проекта договора </w:t>
      </w:r>
      <w:r w:rsidRPr="004E7B60">
        <w:rPr>
          <w:sz w:val="20"/>
        </w:rPr>
        <w:lastRenderedPageBreak/>
        <w:t>аренды движимого имущества направляется заявителю с использованием Единого портала государственных и муниципальных услуг.</w:t>
      </w:r>
    </w:p>
    <w:p w:rsidR="008832AE" w:rsidRPr="004E7B60" w:rsidRDefault="008832AE" w:rsidP="008832AE">
      <w:pPr>
        <w:pStyle w:val="af7"/>
        <w:jc w:val="both"/>
        <w:rPr>
          <w:sz w:val="20"/>
        </w:rPr>
      </w:pPr>
      <w:bookmarkStart w:id="59" w:name="sub_61"/>
      <w:bookmarkEnd w:id="58"/>
      <w:r w:rsidRPr="004E7B60">
        <w:rPr>
          <w:sz w:val="20"/>
        </w:rPr>
        <w:t>3.4.5. Результатом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является выдача (направление) заявителю сопроводительного письма с приложением проекта договора аренды недвижимого имущества и (или) проекта договора аренды движимого имущества.</w:t>
      </w:r>
    </w:p>
    <w:p w:rsidR="008832AE" w:rsidRPr="004E7B60" w:rsidRDefault="008832AE" w:rsidP="008832AE">
      <w:pPr>
        <w:pStyle w:val="af7"/>
        <w:jc w:val="both"/>
        <w:rPr>
          <w:sz w:val="20"/>
        </w:rPr>
      </w:pPr>
      <w:bookmarkStart w:id="60" w:name="sub_62"/>
      <w:bookmarkEnd w:id="59"/>
      <w:r w:rsidRPr="004E7B60">
        <w:rPr>
          <w:sz w:val="20"/>
        </w:rPr>
        <w:t>3.4.6. Срок выполнения административной процедуры по подготовке и выдаче (направлению) заявителю проекта договора аренды недвижимого имущества и (или) проекта договора аренды движимого имущества - 10 дней.</w:t>
      </w:r>
    </w:p>
    <w:bookmarkEnd w:id="60"/>
    <w:p w:rsidR="008832AE" w:rsidRPr="004E7B60" w:rsidRDefault="008832AE" w:rsidP="008832AE">
      <w:pPr>
        <w:pStyle w:val="af7"/>
        <w:jc w:val="both"/>
        <w:rPr>
          <w:sz w:val="20"/>
        </w:rPr>
      </w:pPr>
    </w:p>
    <w:p w:rsidR="008832AE" w:rsidRPr="004E7B60" w:rsidRDefault="008832AE" w:rsidP="008832AE">
      <w:pPr>
        <w:pStyle w:val="af7"/>
        <w:jc w:val="both"/>
        <w:rPr>
          <w:sz w:val="20"/>
        </w:rPr>
      </w:pPr>
      <w:bookmarkStart w:id="61" w:name="sub_1040"/>
      <w:r w:rsidRPr="004E7B60">
        <w:rPr>
          <w:sz w:val="20"/>
        </w:rPr>
        <w:t xml:space="preserve">4. Формы </w:t>
      </w:r>
      <w:proofErr w:type="gramStart"/>
      <w:r w:rsidRPr="004E7B60">
        <w:rPr>
          <w:sz w:val="20"/>
        </w:rPr>
        <w:t>контроля за</w:t>
      </w:r>
      <w:proofErr w:type="gramEnd"/>
      <w:r w:rsidRPr="004E7B60">
        <w:rPr>
          <w:sz w:val="20"/>
        </w:rPr>
        <w:t xml:space="preserve"> исполнением административного регламента</w:t>
      </w:r>
      <w:bookmarkEnd w:id="61"/>
    </w:p>
    <w:p w:rsidR="008832AE" w:rsidRPr="004E7B60" w:rsidRDefault="008832AE" w:rsidP="008832AE">
      <w:pPr>
        <w:pStyle w:val="af7"/>
        <w:jc w:val="both"/>
        <w:rPr>
          <w:sz w:val="20"/>
        </w:rPr>
      </w:pPr>
      <w:r w:rsidRPr="004E7B60">
        <w:rPr>
          <w:sz w:val="20"/>
        </w:rPr>
        <w:t xml:space="preserve">Текущий </w:t>
      </w:r>
      <w:proofErr w:type="gramStart"/>
      <w:r w:rsidRPr="004E7B60">
        <w:rPr>
          <w:sz w:val="20"/>
        </w:rPr>
        <w:t>контроль за</w:t>
      </w:r>
      <w:proofErr w:type="gramEnd"/>
      <w:r w:rsidRPr="004E7B60">
        <w:rPr>
          <w:sz w:val="20"/>
        </w:rPr>
        <w:t xml:space="preserve">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8832AE" w:rsidRPr="004E7B60" w:rsidRDefault="008832AE" w:rsidP="008832AE">
      <w:pPr>
        <w:pStyle w:val="af7"/>
        <w:jc w:val="both"/>
        <w:rPr>
          <w:sz w:val="20"/>
        </w:rPr>
      </w:pPr>
      <w:r w:rsidRPr="004E7B60">
        <w:rPr>
          <w:sz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распоряжения Главы  муниципального образования.</w:t>
      </w:r>
    </w:p>
    <w:p w:rsidR="008832AE" w:rsidRPr="004E7B60" w:rsidRDefault="008832AE" w:rsidP="008832AE">
      <w:pPr>
        <w:pStyle w:val="af7"/>
        <w:jc w:val="both"/>
        <w:rPr>
          <w:sz w:val="20"/>
        </w:rPr>
      </w:pPr>
      <w:r w:rsidRPr="004E7B60">
        <w:rPr>
          <w:sz w:val="20"/>
        </w:rPr>
        <w:t xml:space="preserve">Ответственность за предоставление муниципальной услуги возлагается на Главу муниципального образования, </w:t>
      </w:r>
      <w:proofErr w:type="gramStart"/>
      <w:r w:rsidRPr="004E7B60">
        <w:rPr>
          <w:sz w:val="20"/>
        </w:rPr>
        <w:t>который</w:t>
      </w:r>
      <w:proofErr w:type="gramEnd"/>
      <w:r w:rsidRPr="004E7B60">
        <w:rPr>
          <w:sz w:val="20"/>
        </w:rPr>
        <w:t xml:space="preserve"> непосредственно принимает решение по вопросам предоставления муниципальной услуги.</w:t>
      </w:r>
    </w:p>
    <w:p w:rsidR="008832AE" w:rsidRPr="004E7B60" w:rsidRDefault="008832AE" w:rsidP="008832AE">
      <w:pPr>
        <w:pStyle w:val="af7"/>
        <w:jc w:val="both"/>
        <w:rPr>
          <w:sz w:val="20"/>
        </w:rPr>
      </w:pPr>
      <w:r w:rsidRPr="004E7B60">
        <w:rPr>
          <w:sz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в соответствии с Федеральным законом от 02.03.2007 N 25-ФЗ «О муниципальной службе в Российской Федерации» и Федеральным законом от 25 декабря 2008 года № 273-ФЗ «О противодействии коррупции».</w:t>
      </w:r>
    </w:p>
    <w:p w:rsidR="008832AE" w:rsidRPr="004E7B60" w:rsidRDefault="008832AE" w:rsidP="008832AE">
      <w:pPr>
        <w:pStyle w:val="af7"/>
        <w:jc w:val="both"/>
        <w:rPr>
          <w:sz w:val="20"/>
        </w:rPr>
      </w:pPr>
    </w:p>
    <w:p w:rsidR="008832AE" w:rsidRPr="004E7B60" w:rsidRDefault="008832AE" w:rsidP="008832AE">
      <w:pPr>
        <w:pStyle w:val="af7"/>
        <w:jc w:val="both"/>
        <w:rPr>
          <w:b/>
          <w:sz w:val="20"/>
        </w:rPr>
      </w:pPr>
      <w:bookmarkStart w:id="62" w:name="sub_1050"/>
      <w:r w:rsidRPr="004E7B60">
        <w:rPr>
          <w:sz w:val="20"/>
        </w:rPr>
        <w:t>5</w:t>
      </w:r>
      <w:r w:rsidRPr="004E7B60">
        <w:rPr>
          <w:b/>
          <w:sz w:val="20"/>
        </w:rPr>
        <w:t xml:space="preserve">. </w:t>
      </w:r>
      <w:bookmarkEnd w:id="62"/>
      <w:proofErr w:type="gramStart"/>
      <w:r w:rsidRPr="004E7B60">
        <w:rPr>
          <w:b/>
          <w:sz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8832AE" w:rsidRPr="004E7B60" w:rsidRDefault="008832AE" w:rsidP="008832AE">
      <w:pPr>
        <w:pStyle w:val="af7"/>
        <w:jc w:val="both"/>
        <w:rPr>
          <w:sz w:val="20"/>
        </w:rPr>
      </w:pPr>
    </w:p>
    <w:p w:rsidR="008832AE" w:rsidRPr="004E7B60" w:rsidRDefault="008832AE" w:rsidP="008832AE">
      <w:pPr>
        <w:pStyle w:val="af7"/>
        <w:jc w:val="both"/>
        <w:rPr>
          <w:sz w:val="20"/>
        </w:rPr>
      </w:pPr>
      <w:r w:rsidRPr="004E7B60">
        <w:rPr>
          <w:sz w:val="20"/>
        </w:rPr>
        <w:t xml:space="preserve">5.1. </w:t>
      </w:r>
      <w:proofErr w:type="gramStart"/>
      <w:r w:rsidRPr="004E7B60">
        <w:rPr>
          <w:sz w:val="20"/>
        </w:rPr>
        <w:t xml:space="preserve">Заявитель имеет право обжаловать решения и действия </w:t>
      </w:r>
      <w:r w:rsidRPr="004E7B60">
        <w:rPr>
          <w:sz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E7B60">
        <w:rPr>
          <w:sz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w:t>
      </w:r>
      <w:proofErr w:type="gramEnd"/>
      <w:r w:rsidRPr="004E7B60">
        <w:rPr>
          <w:sz w:val="20"/>
        </w:rPr>
        <w:t xml:space="preserve"> «Об организации предоставления государственных и муниципальных услуг».</w:t>
      </w:r>
    </w:p>
    <w:p w:rsidR="008832AE" w:rsidRPr="004E7B60" w:rsidRDefault="008832AE" w:rsidP="008832AE">
      <w:pPr>
        <w:pStyle w:val="af7"/>
        <w:jc w:val="both"/>
        <w:rPr>
          <w:sz w:val="20"/>
        </w:rPr>
      </w:pPr>
      <w:r w:rsidRPr="004E7B60">
        <w:rPr>
          <w:sz w:val="20"/>
        </w:rPr>
        <w:t>5.2. Жалоба на действия (бездействие) администрации, должностных лиц, муниципальных служащих подается главе.</w:t>
      </w:r>
    </w:p>
    <w:p w:rsidR="008832AE" w:rsidRPr="004E7B60" w:rsidRDefault="008832AE" w:rsidP="008832AE">
      <w:pPr>
        <w:pStyle w:val="af7"/>
        <w:jc w:val="both"/>
        <w:rPr>
          <w:sz w:val="20"/>
        </w:rPr>
      </w:pPr>
      <w:r w:rsidRPr="004E7B60">
        <w:rPr>
          <w:sz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832AE" w:rsidRPr="004E7B60" w:rsidRDefault="008832AE" w:rsidP="008832AE">
      <w:pPr>
        <w:pStyle w:val="af7"/>
        <w:jc w:val="both"/>
        <w:rPr>
          <w:sz w:val="20"/>
        </w:rPr>
      </w:pPr>
      <w:r w:rsidRPr="004E7B60">
        <w:rPr>
          <w:sz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832AE" w:rsidRPr="004E7B60" w:rsidRDefault="008832AE" w:rsidP="008832AE">
      <w:pPr>
        <w:pStyle w:val="af7"/>
        <w:jc w:val="both"/>
        <w:rPr>
          <w:sz w:val="20"/>
        </w:rPr>
      </w:pPr>
      <w:r w:rsidRPr="004E7B60">
        <w:rPr>
          <w:sz w:val="20"/>
        </w:rPr>
        <w:t xml:space="preserve">5.3. </w:t>
      </w:r>
      <w:proofErr w:type="gramStart"/>
      <w:r w:rsidRPr="004E7B60">
        <w:rPr>
          <w:sz w:val="20"/>
        </w:rPr>
        <w:t xml:space="preserve">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w:t>
      </w:r>
      <w:proofErr w:type="gramEnd"/>
    </w:p>
    <w:p w:rsidR="008832AE" w:rsidRPr="004E7B60" w:rsidRDefault="008832AE" w:rsidP="008832AE">
      <w:pPr>
        <w:pStyle w:val="af7"/>
        <w:jc w:val="both"/>
        <w:rPr>
          <w:sz w:val="20"/>
        </w:rPr>
      </w:pPr>
      <w:r w:rsidRPr="004E7B60">
        <w:rPr>
          <w:sz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8832AE" w:rsidRPr="004E7B60" w:rsidRDefault="008832AE" w:rsidP="008832AE">
      <w:pPr>
        <w:pStyle w:val="af7"/>
        <w:jc w:val="both"/>
        <w:rPr>
          <w:sz w:val="20"/>
        </w:rPr>
      </w:pPr>
      <w:r w:rsidRPr="004E7B60">
        <w:rPr>
          <w:sz w:val="20"/>
        </w:rPr>
        <w:t>Федеральный закон от 27.07.2010 № 210-ФЗ</w:t>
      </w:r>
      <w:r w:rsidRPr="004E7B60">
        <w:rPr>
          <w:sz w:val="20"/>
        </w:rPr>
        <w:tab/>
        <w:t>«Об организации предоставления государственных и муниципальных услуг»;</w:t>
      </w:r>
    </w:p>
    <w:p w:rsidR="008832AE" w:rsidRPr="004E7B60" w:rsidRDefault="008832AE" w:rsidP="008832AE">
      <w:pPr>
        <w:pStyle w:val="af7"/>
        <w:jc w:val="both"/>
        <w:rPr>
          <w:color w:val="000000"/>
          <w:sz w:val="20"/>
        </w:rPr>
      </w:pPr>
      <w:r w:rsidRPr="004E7B60">
        <w:rPr>
          <w:color w:val="000000"/>
          <w:sz w:val="20"/>
        </w:rPr>
        <w:t xml:space="preserve"> </w:t>
      </w:r>
      <w:hyperlink r:id="rId65" w:anchor="/document/70262414/entry/0" w:history="1">
        <w:r w:rsidRPr="004E7B60">
          <w:rPr>
            <w:rStyle w:val="a9"/>
            <w:color w:val="000000"/>
            <w:sz w:val="20"/>
          </w:rPr>
          <w:t>постановление</w:t>
        </w:r>
      </w:hyperlink>
      <w:r w:rsidRPr="004E7B60">
        <w:rPr>
          <w:color w:val="000000"/>
          <w:sz w:val="20"/>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w:t>
      </w:r>
      <w:r w:rsidRPr="004E7B60">
        <w:rPr>
          <w:color w:val="000000"/>
          <w:sz w:val="20"/>
        </w:rPr>
        <w:lastRenderedPageBreak/>
        <w:t>обжалования решений и действий (бездействия), совершенных при предоставлении государственных и муниципальных услуг".</w:t>
      </w:r>
    </w:p>
    <w:p w:rsidR="008832AE" w:rsidRPr="004E7B60" w:rsidRDefault="008832AE" w:rsidP="008832AE">
      <w:pPr>
        <w:pStyle w:val="af7"/>
        <w:jc w:val="both"/>
        <w:rPr>
          <w:sz w:val="20"/>
        </w:rPr>
      </w:pPr>
      <w:r w:rsidRPr="004E7B60">
        <w:rPr>
          <w:sz w:val="20"/>
        </w:rPr>
        <w:t>5.5. Информация, содержащаяся в настоящем разделе, подлежит размещению на Едином портале государственных и муниципальных услуг.</w:t>
      </w:r>
    </w:p>
    <w:p w:rsidR="008832AE" w:rsidRPr="004E7B60" w:rsidRDefault="008832AE" w:rsidP="008832AE">
      <w:pPr>
        <w:pStyle w:val="af7"/>
        <w:jc w:val="both"/>
        <w:rPr>
          <w:sz w:val="20"/>
        </w:rPr>
      </w:pPr>
    </w:p>
    <w:p w:rsidR="008832AE" w:rsidRPr="004E7B60" w:rsidRDefault="008832AE" w:rsidP="008832AE">
      <w:pPr>
        <w:pStyle w:val="af7"/>
        <w:jc w:val="both"/>
        <w:rPr>
          <w:sz w:val="20"/>
        </w:rPr>
      </w:pPr>
    </w:p>
    <w:p w:rsidR="008832AE" w:rsidRPr="004E7B60" w:rsidRDefault="008832AE" w:rsidP="008832AE">
      <w:pPr>
        <w:pStyle w:val="af7"/>
        <w:jc w:val="both"/>
        <w:rPr>
          <w:sz w:val="20"/>
        </w:rPr>
      </w:pPr>
    </w:p>
    <w:p w:rsidR="008832AE" w:rsidRPr="004E7B60" w:rsidRDefault="008832AE" w:rsidP="008832AE">
      <w:pPr>
        <w:pStyle w:val="af7"/>
        <w:jc w:val="both"/>
        <w:rPr>
          <w:sz w:val="20"/>
        </w:rPr>
      </w:pPr>
    </w:p>
    <w:p w:rsidR="008832AE" w:rsidRPr="004E7B60" w:rsidRDefault="008832AE" w:rsidP="008832AE">
      <w:pPr>
        <w:pStyle w:val="af7"/>
        <w:jc w:val="both"/>
        <w:rPr>
          <w:sz w:val="20"/>
        </w:rPr>
      </w:pPr>
    </w:p>
    <w:p w:rsidR="008832AE" w:rsidRPr="004E7B60" w:rsidRDefault="008832AE" w:rsidP="008832AE">
      <w:pPr>
        <w:pStyle w:val="af7"/>
        <w:jc w:val="both"/>
        <w:rPr>
          <w:sz w:val="20"/>
        </w:rPr>
      </w:pPr>
    </w:p>
    <w:p w:rsidR="008832AE" w:rsidRPr="004E7B60" w:rsidRDefault="008832AE" w:rsidP="008832AE">
      <w:pPr>
        <w:pStyle w:val="af7"/>
        <w:jc w:val="both"/>
        <w:rPr>
          <w:sz w:val="20"/>
        </w:rPr>
      </w:pPr>
    </w:p>
    <w:p w:rsidR="008832AE" w:rsidRPr="004E7B60" w:rsidRDefault="008832AE" w:rsidP="008832AE">
      <w:pPr>
        <w:pStyle w:val="af7"/>
        <w:jc w:val="both"/>
        <w:rPr>
          <w:sz w:val="20"/>
        </w:rPr>
      </w:pPr>
    </w:p>
    <w:p w:rsidR="008832AE" w:rsidRPr="004E7B60" w:rsidRDefault="008832AE" w:rsidP="008832AE">
      <w:pPr>
        <w:pStyle w:val="af7"/>
        <w:rPr>
          <w:sz w:val="20"/>
        </w:rPr>
      </w:pPr>
    </w:p>
    <w:p w:rsidR="008832AE" w:rsidRPr="004E7B60" w:rsidRDefault="008832AE" w:rsidP="008832AE">
      <w:pPr>
        <w:pStyle w:val="af7"/>
        <w:rPr>
          <w:sz w:val="20"/>
        </w:rPr>
      </w:pPr>
    </w:p>
    <w:p w:rsidR="008832AE" w:rsidRPr="004E7B60" w:rsidRDefault="008832AE" w:rsidP="008832AE">
      <w:pPr>
        <w:pStyle w:val="af7"/>
        <w:rPr>
          <w:sz w:val="20"/>
        </w:rPr>
      </w:pPr>
    </w:p>
    <w:p w:rsidR="008832AE" w:rsidRPr="004E7B60" w:rsidRDefault="008832AE" w:rsidP="008832AE">
      <w:pPr>
        <w:pStyle w:val="af7"/>
        <w:jc w:val="both"/>
        <w:rPr>
          <w:sz w:val="20"/>
        </w:rPr>
      </w:pPr>
      <w:bookmarkStart w:id="63" w:name="sub_1100"/>
    </w:p>
    <w:p w:rsidR="008832AE" w:rsidRPr="004E7B60" w:rsidRDefault="008832AE" w:rsidP="008832AE">
      <w:pPr>
        <w:pStyle w:val="af7"/>
        <w:jc w:val="right"/>
        <w:rPr>
          <w:rStyle w:val="a4"/>
          <w:b w:val="0"/>
          <w:bCs w:val="0"/>
          <w:color w:val="auto"/>
          <w:sz w:val="20"/>
        </w:rPr>
      </w:pPr>
      <w:r w:rsidRPr="004E7B60">
        <w:rPr>
          <w:rStyle w:val="a4"/>
          <w:b w:val="0"/>
          <w:bCs w:val="0"/>
          <w:color w:val="auto"/>
          <w:sz w:val="20"/>
        </w:rPr>
        <w:t>Приложение 1</w:t>
      </w:r>
      <w:r w:rsidRPr="004E7B60">
        <w:rPr>
          <w:rStyle w:val="a4"/>
          <w:b w:val="0"/>
          <w:bCs w:val="0"/>
          <w:color w:val="auto"/>
          <w:sz w:val="20"/>
        </w:rPr>
        <w:br/>
        <w:t xml:space="preserve">к </w:t>
      </w:r>
      <w:hyperlink w:anchor="sub_1000" w:history="1">
        <w:r w:rsidRPr="004E7B60">
          <w:rPr>
            <w:rStyle w:val="ad"/>
            <w:b w:val="0"/>
            <w:color w:val="auto"/>
            <w:sz w:val="20"/>
          </w:rPr>
          <w:t>административному регламенту</w:t>
        </w:r>
      </w:hyperlink>
      <w:r w:rsidRPr="004E7B60">
        <w:rPr>
          <w:rStyle w:val="a4"/>
          <w:b w:val="0"/>
          <w:bCs w:val="0"/>
          <w:color w:val="auto"/>
          <w:sz w:val="20"/>
        </w:rPr>
        <w:br/>
        <w:t>предоставления муниципальной услуги</w:t>
      </w:r>
      <w:r w:rsidRPr="004E7B60">
        <w:rPr>
          <w:rStyle w:val="a4"/>
          <w:b w:val="0"/>
          <w:bCs w:val="0"/>
          <w:color w:val="auto"/>
          <w:sz w:val="20"/>
        </w:rPr>
        <w:br/>
        <w:t>по предоставлению в аренду имущества,</w:t>
      </w:r>
      <w:r w:rsidRPr="004E7B60">
        <w:rPr>
          <w:rStyle w:val="a4"/>
          <w:b w:val="0"/>
          <w:bCs w:val="0"/>
          <w:color w:val="auto"/>
          <w:sz w:val="20"/>
        </w:rPr>
        <w:br/>
        <w:t>включенного в перечень муниципального  имущества,</w:t>
      </w:r>
      <w:r w:rsidRPr="004E7B60">
        <w:rPr>
          <w:rStyle w:val="a4"/>
          <w:b w:val="0"/>
          <w:bCs w:val="0"/>
          <w:color w:val="auto"/>
          <w:sz w:val="20"/>
        </w:rPr>
        <w:br/>
      </w:r>
      <w:r w:rsidRPr="004E7B60">
        <w:rPr>
          <w:sz w:val="20"/>
        </w:rPr>
        <w:t>свободного от прав третьих лиц (за исключением имущественных прав субъектов малого и среднего предпринимательства)</w:t>
      </w:r>
      <w:r w:rsidRPr="004E7B60">
        <w:rPr>
          <w:rStyle w:val="a4"/>
          <w:b w:val="0"/>
          <w:bCs w:val="0"/>
          <w:color w:val="auto"/>
          <w:sz w:val="20"/>
        </w:rPr>
        <w:t>,</w:t>
      </w:r>
      <w:r w:rsidRPr="004E7B60">
        <w:rPr>
          <w:rStyle w:val="a4"/>
          <w:b w:val="0"/>
          <w:bCs w:val="0"/>
          <w:color w:val="auto"/>
          <w:sz w:val="20"/>
        </w:rPr>
        <w:br/>
        <w:t>без проведения торгов</w:t>
      </w:r>
    </w:p>
    <w:bookmarkEnd w:id="63"/>
    <w:p w:rsidR="008832AE" w:rsidRPr="004E7B60" w:rsidRDefault="008832AE" w:rsidP="008832AE">
      <w:pPr>
        <w:pStyle w:val="af7"/>
        <w:rPr>
          <w:sz w:val="20"/>
        </w:rPr>
      </w:pPr>
    </w:p>
    <w:p w:rsidR="008832AE" w:rsidRPr="004E7B60" w:rsidRDefault="008832AE" w:rsidP="008832AE">
      <w:pPr>
        <w:pStyle w:val="af7"/>
        <w:rPr>
          <w:sz w:val="20"/>
        </w:rPr>
      </w:pPr>
      <w:r w:rsidRPr="004E7B60">
        <w:rPr>
          <w:sz w:val="20"/>
        </w:rPr>
        <w:t>Образец</w:t>
      </w:r>
      <w:r w:rsidRPr="004E7B60">
        <w:rPr>
          <w:sz w:val="20"/>
        </w:rPr>
        <w:br/>
        <w:t>заявления о предоставлении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
    <w:p w:rsidR="008832AE" w:rsidRPr="004E7B60" w:rsidRDefault="008832AE" w:rsidP="008832AE">
      <w:pPr>
        <w:pStyle w:val="af7"/>
        <w:rPr>
          <w:sz w:val="20"/>
        </w:rPr>
      </w:pPr>
    </w:p>
    <w:p w:rsidR="008832AE" w:rsidRPr="004E7B60" w:rsidRDefault="008832AE" w:rsidP="008832AE">
      <w:pPr>
        <w:pStyle w:val="af7"/>
        <w:rPr>
          <w:sz w:val="20"/>
        </w:rPr>
      </w:pPr>
    </w:p>
    <w:p w:rsidR="008832AE" w:rsidRPr="004E7B60" w:rsidRDefault="008832AE" w:rsidP="008832AE">
      <w:pPr>
        <w:pStyle w:val="af7"/>
        <w:rPr>
          <w:sz w:val="20"/>
        </w:rPr>
      </w:pPr>
    </w:p>
    <w:p w:rsidR="008832AE" w:rsidRPr="004E7B60" w:rsidRDefault="008832AE" w:rsidP="008832AE">
      <w:pPr>
        <w:pStyle w:val="af7"/>
        <w:rPr>
          <w:sz w:val="20"/>
        </w:rPr>
      </w:pPr>
      <w:r w:rsidRPr="004E7B60">
        <w:rPr>
          <w:sz w:val="20"/>
        </w:rPr>
        <w:t>Администрация Маюровского сельсовета Сузунского района Новосибирской области</w:t>
      </w:r>
    </w:p>
    <w:p w:rsidR="008832AE" w:rsidRPr="004E7B60" w:rsidRDefault="008832AE" w:rsidP="008832AE">
      <w:pPr>
        <w:pStyle w:val="af7"/>
        <w:rPr>
          <w:sz w:val="20"/>
        </w:rPr>
      </w:pPr>
    </w:p>
    <w:p w:rsidR="008832AE" w:rsidRPr="004E7B60" w:rsidRDefault="008832AE" w:rsidP="008832AE">
      <w:pPr>
        <w:pStyle w:val="af7"/>
        <w:rPr>
          <w:sz w:val="20"/>
        </w:rPr>
      </w:pPr>
      <w:r w:rsidRPr="004E7B60">
        <w:rPr>
          <w:sz w:val="20"/>
        </w:rPr>
        <w:t xml:space="preserve">Главе Маюровского сельсовета Сузунского района Новосибирской области </w:t>
      </w:r>
    </w:p>
    <w:p w:rsidR="008832AE" w:rsidRPr="004E7B60" w:rsidRDefault="008832AE" w:rsidP="008832AE">
      <w:pPr>
        <w:pStyle w:val="af7"/>
        <w:rPr>
          <w:sz w:val="20"/>
        </w:rPr>
      </w:pPr>
    </w:p>
    <w:p w:rsidR="008832AE" w:rsidRPr="004E7B60" w:rsidRDefault="008832AE" w:rsidP="008832AE">
      <w:pPr>
        <w:pStyle w:val="af7"/>
        <w:rPr>
          <w:sz w:val="20"/>
        </w:rPr>
      </w:pPr>
      <w:r w:rsidRPr="004E7B60">
        <w:rPr>
          <w:sz w:val="20"/>
        </w:rPr>
        <w:t xml:space="preserve"> </w:t>
      </w:r>
    </w:p>
    <w:p w:rsidR="008832AE" w:rsidRPr="004E7B60" w:rsidRDefault="008832AE" w:rsidP="008832AE">
      <w:pPr>
        <w:pStyle w:val="af7"/>
        <w:rPr>
          <w:sz w:val="20"/>
        </w:rPr>
      </w:pPr>
    </w:p>
    <w:p w:rsidR="008832AE" w:rsidRPr="004E7B60" w:rsidRDefault="008832AE" w:rsidP="004E7B60">
      <w:pPr>
        <w:pStyle w:val="af7"/>
        <w:jc w:val="both"/>
        <w:rPr>
          <w:b/>
          <w:sz w:val="20"/>
        </w:rPr>
      </w:pPr>
      <w:r w:rsidRPr="004E7B60">
        <w:rPr>
          <w:rStyle w:val="a4"/>
          <w:b w:val="0"/>
          <w:bCs w:val="0"/>
          <w:sz w:val="20"/>
        </w:rPr>
        <w:t>ЗАЯВЛЕНИЕ</w:t>
      </w:r>
    </w:p>
    <w:p w:rsidR="008832AE" w:rsidRPr="004E7B60" w:rsidRDefault="008832AE" w:rsidP="004E7B60">
      <w:pPr>
        <w:pStyle w:val="af7"/>
        <w:jc w:val="both"/>
        <w:rPr>
          <w:sz w:val="20"/>
        </w:rPr>
      </w:pPr>
      <w:r w:rsidRPr="004E7B60">
        <w:rPr>
          <w:rStyle w:val="a4"/>
          <w:b w:val="0"/>
          <w:bCs w:val="0"/>
          <w:sz w:val="20"/>
        </w:rPr>
        <w:t>о предоставлении в аренду имущества, включенного в перечень муниципального имущества,</w:t>
      </w:r>
      <w:r w:rsidRPr="004E7B60">
        <w:rPr>
          <w:b/>
          <w:sz w:val="20"/>
        </w:rPr>
        <w:t xml:space="preserve"> </w:t>
      </w:r>
      <w:r w:rsidRPr="004E7B60">
        <w:rPr>
          <w:sz w:val="20"/>
        </w:rPr>
        <w:t>свободного от прав третьих лиц (за исключением имущественных прав субъектов малого и среднего предпринимательства)</w:t>
      </w:r>
      <w:r w:rsidRPr="004E7B60">
        <w:rPr>
          <w:rStyle w:val="a4"/>
          <w:bCs w:val="0"/>
          <w:sz w:val="20"/>
        </w:rPr>
        <w:t xml:space="preserve">, </w:t>
      </w:r>
      <w:r w:rsidRPr="004E7B60">
        <w:rPr>
          <w:rStyle w:val="a4"/>
          <w:b w:val="0"/>
          <w:bCs w:val="0"/>
          <w:sz w:val="20"/>
        </w:rPr>
        <w:t>без проведения торгов.</w:t>
      </w:r>
    </w:p>
    <w:p w:rsidR="008832AE" w:rsidRPr="004E7B60" w:rsidRDefault="008832AE" w:rsidP="004E7B60">
      <w:pPr>
        <w:pStyle w:val="af7"/>
        <w:jc w:val="both"/>
        <w:rPr>
          <w:sz w:val="20"/>
        </w:rPr>
      </w:pPr>
    </w:p>
    <w:p w:rsidR="008832AE" w:rsidRPr="004E7B60" w:rsidRDefault="008832AE" w:rsidP="004E7B60">
      <w:pPr>
        <w:pStyle w:val="af7"/>
        <w:jc w:val="both"/>
        <w:rPr>
          <w:sz w:val="20"/>
        </w:rPr>
      </w:pPr>
      <w:r w:rsidRPr="004E7B60">
        <w:rPr>
          <w:sz w:val="20"/>
        </w:rPr>
        <w:t xml:space="preserve">Прошу заключить договор аренды на  недвижимое  (движимое)  имущество,   включенное в </w:t>
      </w:r>
      <w:hyperlink r:id="rId66" w:history="1">
        <w:r w:rsidRPr="004E7B60">
          <w:rPr>
            <w:rStyle w:val="ad"/>
            <w:b w:val="0"/>
            <w:sz w:val="20"/>
          </w:rPr>
          <w:t>перечень</w:t>
        </w:r>
      </w:hyperlink>
      <w:r w:rsidRPr="004E7B60">
        <w:rPr>
          <w:sz w:val="20"/>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расположенное по  адресу: </w:t>
      </w:r>
    </w:p>
    <w:p w:rsidR="008832AE" w:rsidRPr="004E7B60" w:rsidRDefault="008832AE" w:rsidP="004E7B60">
      <w:pPr>
        <w:pStyle w:val="af7"/>
        <w:jc w:val="both"/>
        <w:rPr>
          <w:sz w:val="20"/>
        </w:rPr>
      </w:pPr>
      <w:r w:rsidRPr="004E7B60">
        <w:rPr>
          <w:sz w:val="20"/>
        </w:rPr>
        <w:t>_______________________________________________________________________________,</w:t>
      </w:r>
    </w:p>
    <w:p w:rsidR="008832AE" w:rsidRPr="004E7B60" w:rsidRDefault="008832AE" w:rsidP="004E7B60">
      <w:pPr>
        <w:pStyle w:val="af7"/>
        <w:jc w:val="both"/>
        <w:rPr>
          <w:sz w:val="20"/>
        </w:rPr>
      </w:pPr>
      <w:r w:rsidRPr="004E7B60">
        <w:rPr>
          <w:sz w:val="20"/>
        </w:rPr>
        <w:t xml:space="preserve">                               (характеристики имущества)</w:t>
      </w:r>
    </w:p>
    <w:p w:rsidR="008832AE" w:rsidRPr="004E7B60" w:rsidRDefault="008832AE" w:rsidP="004E7B60">
      <w:pPr>
        <w:pStyle w:val="af7"/>
        <w:jc w:val="both"/>
        <w:rPr>
          <w:sz w:val="20"/>
        </w:rPr>
      </w:pPr>
      <w:r w:rsidRPr="004E7B60">
        <w:rPr>
          <w:sz w:val="20"/>
        </w:rPr>
        <w:t>Цель использования имущества ____________________________________________________________</w:t>
      </w:r>
    </w:p>
    <w:p w:rsidR="008832AE" w:rsidRPr="004E7B60" w:rsidRDefault="008832AE" w:rsidP="004E7B60">
      <w:pPr>
        <w:pStyle w:val="af7"/>
        <w:jc w:val="both"/>
        <w:rPr>
          <w:sz w:val="20"/>
        </w:rPr>
      </w:pPr>
      <w:r w:rsidRPr="004E7B60">
        <w:rPr>
          <w:sz w:val="20"/>
        </w:rPr>
        <w:t>Заявитель _______________________________________________________________________________</w:t>
      </w:r>
    </w:p>
    <w:p w:rsidR="008832AE" w:rsidRPr="004E7B60" w:rsidRDefault="008832AE" w:rsidP="004E7B60">
      <w:pPr>
        <w:pStyle w:val="af7"/>
        <w:jc w:val="both"/>
        <w:rPr>
          <w:sz w:val="20"/>
        </w:rPr>
      </w:pPr>
      <w:r w:rsidRPr="004E7B60">
        <w:rPr>
          <w:sz w:val="20"/>
        </w:rPr>
        <w:t xml:space="preserve">          </w:t>
      </w:r>
      <w:proofErr w:type="gramStart"/>
      <w:r w:rsidRPr="004E7B60">
        <w:rPr>
          <w:sz w:val="20"/>
        </w:rPr>
        <w:t>(фамилия, имя, отчество (при наличии), паспортные данные для физического лица,</w:t>
      </w:r>
      <w:proofErr w:type="gramEnd"/>
    </w:p>
    <w:p w:rsidR="008832AE" w:rsidRPr="004E7B60" w:rsidRDefault="008832AE" w:rsidP="004E7B60">
      <w:pPr>
        <w:pStyle w:val="af7"/>
        <w:jc w:val="both"/>
        <w:rPr>
          <w:sz w:val="20"/>
        </w:rPr>
      </w:pPr>
      <w:r w:rsidRPr="004E7B60">
        <w:rPr>
          <w:sz w:val="20"/>
        </w:rPr>
        <w:t>_______________________________________________________________________________</w:t>
      </w:r>
    </w:p>
    <w:p w:rsidR="008832AE" w:rsidRPr="004E7B60" w:rsidRDefault="008832AE" w:rsidP="004E7B60">
      <w:pPr>
        <w:pStyle w:val="af7"/>
        <w:jc w:val="both"/>
        <w:rPr>
          <w:sz w:val="20"/>
        </w:rPr>
      </w:pPr>
      <w:r w:rsidRPr="004E7B60">
        <w:rPr>
          <w:sz w:val="20"/>
        </w:rPr>
        <w:t xml:space="preserve">                   полное, сокращенное наименование юридического лица)</w:t>
      </w:r>
    </w:p>
    <w:p w:rsidR="008832AE" w:rsidRPr="004E7B60" w:rsidRDefault="008832AE" w:rsidP="004E7B60">
      <w:pPr>
        <w:pStyle w:val="af7"/>
        <w:jc w:val="both"/>
        <w:rPr>
          <w:sz w:val="20"/>
        </w:rPr>
      </w:pPr>
      <w:r w:rsidRPr="004E7B60">
        <w:rPr>
          <w:sz w:val="20"/>
        </w:rPr>
        <w:t>ОГРН _________________________________ ИНН ______________________________</w:t>
      </w:r>
    </w:p>
    <w:p w:rsidR="008832AE" w:rsidRPr="004E7B60" w:rsidRDefault="008832AE" w:rsidP="004E7B60">
      <w:pPr>
        <w:pStyle w:val="af7"/>
        <w:jc w:val="both"/>
        <w:rPr>
          <w:sz w:val="20"/>
        </w:rPr>
      </w:pPr>
      <w:r w:rsidRPr="004E7B60">
        <w:rPr>
          <w:sz w:val="20"/>
        </w:rPr>
        <w:t>Почтовый адрес заявителя с указанием почтового индекса: _______________________________________________________________________________</w:t>
      </w:r>
    </w:p>
    <w:p w:rsidR="008832AE" w:rsidRPr="004E7B60" w:rsidRDefault="008832AE" w:rsidP="004E7B60">
      <w:pPr>
        <w:pStyle w:val="af7"/>
        <w:jc w:val="both"/>
        <w:rPr>
          <w:sz w:val="20"/>
        </w:rPr>
      </w:pPr>
      <w:r w:rsidRPr="004E7B60">
        <w:rPr>
          <w:sz w:val="20"/>
        </w:rPr>
        <w:t>Юридический адрес заявителя с указанием почтового индекса: _______________________________________________________________________________</w:t>
      </w:r>
    </w:p>
    <w:p w:rsidR="008832AE" w:rsidRPr="004E7B60" w:rsidRDefault="008832AE" w:rsidP="004E7B60">
      <w:pPr>
        <w:pStyle w:val="af7"/>
        <w:jc w:val="both"/>
        <w:rPr>
          <w:sz w:val="20"/>
        </w:rPr>
      </w:pPr>
      <w:r w:rsidRPr="004E7B60">
        <w:rPr>
          <w:sz w:val="20"/>
        </w:rPr>
        <w:t>Банковские реквизиты:</w:t>
      </w:r>
    </w:p>
    <w:p w:rsidR="008832AE" w:rsidRPr="004E7B60" w:rsidRDefault="008832AE" w:rsidP="004E7B60">
      <w:pPr>
        <w:pStyle w:val="af7"/>
        <w:jc w:val="both"/>
        <w:rPr>
          <w:sz w:val="20"/>
        </w:rPr>
      </w:pPr>
      <w:r w:rsidRPr="004E7B60">
        <w:rPr>
          <w:sz w:val="20"/>
        </w:rPr>
        <w:t>наименование банка ______________________________________________________________________</w:t>
      </w:r>
    </w:p>
    <w:p w:rsidR="008832AE" w:rsidRPr="004E7B60" w:rsidRDefault="008832AE" w:rsidP="004E7B60">
      <w:pPr>
        <w:pStyle w:val="af7"/>
        <w:jc w:val="both"/>
        <w:rPr>
          <w:sz w:val="20"/>
        </w:rPr>
      </w:pPr>
      <w:hyperlink r:id="rId67" w:history="1">
        <w:r w:rsidRPr="004E7B60">
          <w:rPr>
            <w:rStyle w:val="ad"/>
            <w:sz w:val="20"/>
          </w:rPr>
          <w:t>БИК</w:t>
        </w:r>
      </w:hyperlink>
      <w:r w:rsidRPr="004E7B60">
        <w:rPr>
          <w:sz w:val="20"/>
        </w:rPr>
        <w:t xml:space="preserve"> _______________________________________________________________________________</w:t>
      </w:r>
    </w:p>
    <w:p w:rsidR="008832AE" w:rsidRPr="004E7B60" w:rsidRDefault="008832AE" w:rsidP="004E7B60">
      <w:pPr>
        <w:pStyle w:val="af7"/>
        <w:jc w:val="both"/>
        <w:rPr>
          <w:sz w:val="20"/>
        </w:rPr>
      </w:pPr>
      <w:r w:rsidRPr="004E7B60">
        <w:rPr>
          <w:sz w:val="20"/>
        </w:rPr>
        <w:t>корр. счет ______________________________________________________________________________</w:t>
      </w:r>
    </w:p>
    <w:p w:rsidR="008832AE" w:rsidRPr="004E7B60" w:rsidRDefault="008832AE" w:rsidP="004E7B60">
      <w:pPr>
        <w:pStyle w:val="af7"/>
        <w:jc w:val="both"/>
        <w:rPr>
          <w:sz w:val="20"/>
        </w:rPr>
      </w:pPr>
      <w:r w:rsidRPr="004E7B60">
        <w:rPr>
          <w:sz w:val="20"/>
        </w:rPr>
        <w:t>расчетный счет __________________________________________________________________________</w:t>
      </w:r>
    </w:p>
    <w:p w:rsidR="008832AE" w:rsidRPr="004E7B60" w:rsidRDefault="008832AE" w:rsidP="004E7B60">
      <w:pPr>
        <w:pStyle w:val="af7"/>
        <w:jc w:val="both"/>
        <w:rPr>
          <w:sz w:val="20"/>
        </w:rPr>
      </w:pPr>
      <w:r w:rsidRPr="004E7B60">
        <w:rPr>
          <w:sz w:val="20"/>
        </w:rPr>
        <w:t>телефон офиса _______________________ телефон бухгалтерии __________________</w:t>
      </w:r>
    </w:p>
    <w:p w:rsidR="008832AE" w:rsidRPr="004E7B60" w:rsidRDefault="008832AE" w:rsidP="004E7B60">
      <w:pPr>
        <w:pStyle w:val="af7"/>
        <w:jc w:val="both"/>
        <w:rPr>
          <w:sz w:val="20"/>
        </w:rPr>
      </w:pPr>
      <w:r w:rsidRPr="004E7B60">
        <w:rPr>
          <w:sz w:val="20"/>
        </w:rPr>
        <w:t>В лице _______________________________________________________________________________</w:t>
      </w:r>
    </w:p>
    <w:p w:rsidR="008832AE" w:rsidRPr="004E7B60" w:rsidRDefault="008832AE" w:rsidP="004E7B60">
      <w:pPr>
        <w:pStyle w:val="af7"/>
        <w:jc w:val="both"/>
        <w:rPr>
          <w:sz w:val="20"/>
        </w:rPr>
      </w:pPr>
      <w:r w:rsidRPr="004E7B60">
        <w:rPr>
          <w:sz w:val="20"/>
        </w:rPr>
        <w:t xml:space="preserve">               (фамилия, имя, отчество (при наличии) полностью, должность)</w:t>
      </w:r>
    </w:p>
    <w:p w:rsidR="008832AE" w:rsidRPr="004E7B60" w:rsidRDefault="008832AE" w:rsidP="004E7B60">
      <w:pPr>
        <w:pStyle w:val="af7"/>
        <w:jc w:val="both"/>
        <w:rPr>
          <w:sz w:val="20"/>
        </w:rPr>
      </w:pPr>
      <w:r w:rsidRPr="004E7B60">
        <w:rPr>
          <w:sz w:val="20"/>
        </w:rPr>
        <w:t>Основание _______________________________________________________________________________</w:t>
      </w:r>
    </w:p>
    <w:p w:rsidR="008832AE" w:rsidRPr="004E7B60" w:rsidRDefault="008832AE" w:rsidP="004E7B60">
      <w:pPr>
        <w:pStyle w:val="af7"/>
        <w:jc w:val="both"/>
        <w:rPr>
          <w:sz w:val="20"/>
        </w:rPr>
      </w:pPr>
      <w:r w:rsidRPr="004E7B60">
        <w:rPr>
          <w:sz w:val="20"/>
        </w:rPr>
        <w:t xml:space="preserve">                             (устав, доверенность и </w:t>
      </w:r>
      <w:proofErr w:type="gramStart"/>
      <w:r w:rsidRPr="004E7B60">
        <w:rPr>
          <w:sz w:val="20"/>
        </w:rPr>
        <w:t>другое</w:t>
      </w:r>
      <w:proofErr w:type="gramEnd"/>
      <w:r w:rsidRPr="004E7B60">
        <w:rPr>
          <w:sz w:val="20"/>
        </w:rPr>
        <w:t>)</w:t>
      </w:r>
    </w:p>
    <w:p w:rsidR="008832AE" w:rsidRPr="004E7B60" w:rsidRDefault="008832AE" w:rsidP="004E7B60">
      <w:pPr>
        <w:pStyle w:val="af7"/>
        <w:jc w:val="both"/>
        <w:rPr>
          <w:sz w:val="20"/>
        </w:rPr>
      </w:pPr>
    </w:p>
    <w:p w:rsidR="008832AE" w:rsidRPr="004E7B60" w:rsidRDefault="008832AE" w:rsidP="004E7B60">
      <w:pPr>
        <w:pStyle w:val="af7"/>
        <w:jc w:val="both"/>
        <w:rPr>
          <w:sz w:val="20"/>
        </w:rPr>
      </w:pPr>
    </w:p>
    <w:p w:rsidR="008832AE" w:rsidRPr="004E7B60" w:rsidRDefault="008832AE" w:rsidP="004E7B60">
      <w:pPr>
        <w:pStyle w:val="af7"/>
        <w:jc w:val="both"/>
        <w:rPr>
          <w:sz w:val="20"/>
        </w:rPr>
      </w:pPr>
      <w:r w:rsidRPr="004E7B60">
        <w:rPr>
          <w:sz w:val="20"/>
        </w:rPr>
        <w:t xml:space="preserve">Заявитель _________________________________________________       </w:t>
      </w:r>
    </w:p>
    <w:p w:rsidR="008832AE" w:rsidRPr="004E7B60" w:rsidRDefault="008832AE" w:rsidP="004E7B60">
      <w:pPr>
        <w:pStyle w:val="af7"/>
        <w:jc w:val="both"/>
        <w:rPr>
          <w:sz w:val="20"/>
        </w:rPr>
      </w:pPr>
      <w:r w:rsidRPr="004E7B60">
        <w:rPr>
          <w:sz w:val="20"/>
        </w:rPr>
        <w:t xml:space="preserve">          (фамилия, имя, отчество (при наличии), должность)              (подпись)</w:t>
      </w:r>
    </w:p>
    <w:p w:rsidR="008832AE" w:rsidRPr="004E7B60" w:rsidRDefault="008832AE" w:rsidP="004E7B60">
      <w:pPr>
        <w:pStyle w:val="af7"/>
        <w:jc w:val="both"/>
        <w:rPr>
          <w:sz w:val="20"/>
        </w:rPr>
      </w:pPr>
    </w:p>
    <w:p w:rsidR="008832AE" w:rsidRPr="004E7B60" w:rsidRDefault="008832AE" w:rsidP="004E7B60">
      <w:pPr>
        <w:pStyle w:val="af7"/>
        <w:jc w:val="both"/>
        <w:rPr>
          <w:sz w:val="20"/>
        </w:rPr>
      </w:pPr>
      <w:r w:rsidRPr="004E7B60">
        <w:rPr>
          <w:sz w:val="20"/>
        </w:rPr>
        <w:t xml:space="preserve">                                                            М. П. (при наличии)</w:t>
      </w:r>
    </w:p>
    <w:p w:rsidR="008832AE" w:rsidRPr="004E7B60" w:rsidRDefault="008832AE" w:rsidP="004E7B60">
      <w:pPr>
        <w:pStyle w:val="af7"/>
        <w:jc w:val="both"/>
        <w:rPr>
          <w:sz w:val="20"/>
        </w:rPr>
      </w:pPr>
    </w:p>
    <w:p w:rsidR="008832AE" w:rsidRPr="004E7B60" w:rsidRDefault="008832AE" w:rsidP="008832AE">
      <w:pPr>
        <w:pStyle w:val="af7"/>
        <w:rPr>
          <w:sz w:val="20"/>
        </w:rPr>
        <w:sectPr w:rsidR="008832AE" w:rsidRPr="004E7B60" w:rsidSect="004E7B60">
          <w:headerReference w:type="default" r:id="rId68"/>
          <w:footerReference w:type="default" r:id="rId69"/>
          <w:pgSz w:w="11905" w:h="16837"/>
          <w:pgMar w:top="1440" w:right="990" w:bottom="1440" w:left="1560" w:header="720" w:footer="720" w:gutter="0"/>
          <w:pgBorders w:offsetFrom="page">
            <w:top w:val="twistedLines1" w:sz="18" w:space="24" w:color="auto"/>
            <w:left w:val="twistedLines1" w:sz="18" w:space="24" w:color="auto"/>
            <w:bottom w:val="twistedLines1" w:sz="18" w:space="24" w:color="auto"/>
            <w:right w:val="twistedLines1" w:sz="18" w:space="24" w:color="auto"/>
          </w:pgBorders>
          <w:cols w:space="720"/>
          <w:noEndnote/>
        </w:sectPr>
      </w:pPr>
    </w:p>
    <w:p w:rsidR="008832AE" w:rsidRPr="004E7B60" w:rsidRDefault="008832AE" w:rsidP="004E7B60">
      <w:pPr>
        <w:pStyle w:val="af7"/>
        <w:jc w:val="right"/>
        <w:rPr>
          <w:sz w:val="20"/>
        </w:rPr>
      </w:pPr>
      <w:bookmarkStart w:id="64" w:name="sub_1200"/>
      <w:r w:rsidRPr="004E7B60">
        <w:rPr>
          <w:rStyle w:val="a4"/>
          <w:b w:val="0"/>
          <w:bCs w:val="0"/>
          <w:color w:val="auto"/>
          <w:sz w:val="20"/>
        </w:rPr>
        <w:lastRenderedPageBreak/>
        <w:t>Приложение 2</w:t>
      </w:r>
      <w:r w:rsidRPr="004E7B60">
        <w:rPr>
          <w:rStyle w:val="a4"/>
          <w:b w:val="0"/>
          <w:bCs w:val="0"/>
          <w:color w:val="auto"/>
          <w:sz w:val="20"/>
        </w:rPr>
        <w:br/>
        <w:t xml:space="preserve">к </w:t>
      </w:r>
      <w:hyperlink w:anchor="sub_1000" w:history="1">
        <w:r w:rsidRPr="004E7B60">
          <w:rPr>
            <w:rStyle w:val="ad"/>
            <w:b w:val="0"/>
            <w:color w:val="auto"/>
            <w:sz w:val="20"/>
          </w:rPr>
          <w:t>административному регламенту</w:t>
        </w:r>
      </w:hyperlink>
      <w:r w:rsidRPr="004E7B60">
        <w:rPr>
          <w:rStyle w:val="a4"/>
          <w:b w:val="0"/>
          <w:bCs w:val="0"/>
          <w:color w:val="auto"/>
          <w:sz w:val="20"/>
        </w:rPr>
        <w:br/>
        <w:t>предоставления муниципальной услуги</w:t>
      </w:r>
      <w:r w:rsidRPr="004E7B60">
        <w:rPr>
          <w:rStyle w:val="a4"/>
          <w:b w:val="0"/>
          <w:bCs w:val="0"/>
          <w:color w:val="auto"/>
          <w:sz w:val="20"/>
        </w:rPr>
        <w:br/>
        <w:t>по предоставлению в аренду имущества,</w:t>
      </w:r>
      <w:r w:rsidRPr="004E7B60">
        <w:rPr>
          <w:rStyle w:val="a4"/>
          <w:b w:val="0"/>
          <w:bCs w:val="0"/>
          <w:color w:val="auto"/>
          <w:sz w:val="20"/>
        </w:rPr>
        <w:br/>
        <w:t>включенного в перечень муниципального имущества,</w:t>
      </w:r>
      <w:r w:rsidRPr="004E7B60">
        <w:rPr>
          <w:rStyle w:val="a4"/>
          <w:b w:val="0"/>
          <w:bCs w:val="0"/>
          <w:color w:val="auto"/>
          <w:sz w:val="20"/>
        </w:rPr>
        <w:br/>
      </w:r>
      <w:r w:rsidRPr="004E7B60">
        <w:rPr>
          <w:sz w:val="20"/>
        </w:rPr>
        <w:t xml:space="preserve">свободного от прав третьих лиц </w:t>
      </w:r>
    </w:p>
    <w:p w:rsidR="008832AE" w:rsidRPr="004E7B60" w:rsidRDefault="008832AE" w:rsidP="004E7B60">
      <w:pPr>
        <w:pStyle w:val="af7"/>
        <w:jc w:val="right"/>
        <w:rPr>
          <w:rStyle w:val="a4"/>
          <w:bCs w:val="0"/>
          <w:sz w:val="20"/>
        </w:rPr>
      </w:pPr>
      <w:r w:rsidRPr="004E7B60">
        <w:rPr>
          <w:sz w:val="20"/>
        </w:rPr>
        <w:t>(за исключением имущественных прав субъектов малого и среднего предпринимательства)</w:t>
      </w:r>
      <w:r w:rsidRPr="004E7B60">
        <w:rPr>
          <w:rStyle w:val="a4"/>
          <w:bCs w:val="0"/>
          <w:color w:val="auto"/>
          <w:sz w:val="20"/>
        </w:rPr>
        <w:t>,</w:t>
      </w:r>
      <w:r w:rsidRPr="004E7B60">
        <w:rPr>
          <w:rStyle w:val="a4"/>
          <w:bCs w:val="0"/>
          <w:color w:val="auto"/>
          <w:sz w:val="20"/>
        </w:rPr>
        <w:br/>
      </w:r>
      <w:r w:rsidRPr="004E7B60">
        <w:rPr>
          <w:rStyle w:val="a4"/>
          <w:b w:val="0"/>
          <w:bCs w:val="0"/>
          <w:sz w:val="20"/>
        </w:rPr>
        <w:t>без проведения торгов</w:t>
      </w:r>
    </w:p>
    <w:bookmarkEnd w:id="64"/>
    <w:p w:rsidR="008832AE" w:rsidRPr="004E7B60" w:rsidRDefault="008832AE" w:rsidP="008832AE">
      <w:pPr>
        <w:pStyle w:val="af7"/>
        <w:rPr>
          <w:sz w:val="20"/>
        </w:rPr>
      </w:pPr>
    </w:p>
    <w:p w:rsidR="008832AE" w:rsidRPr="004E7B60" w:rsidRDefault="008832AE" w:rsidP="008832AE">
      <w:pPr>
        <w:pStyle w:val="af7"/>
        <w:rPr>
          <w:sz w:val="20"/>
        </w:rPr>
      </w:pPr>
      <w:r w:rsidRPr="004E7B60">
        <w:rPr>
          <w:sz w:val="20"/>
        </w:rPr>
        <w:t>Форма</w:t>
      </w:r>
      <w:r w:rsidRPr="004E7B60">
        <w:rPr>
          <w:sz w:val="20"/>
        </w:rPr>
        <w:br/>
        <w:t>уведомления об отказе в предоставлении муниципальной услуги по предоставлению в аренду имущества, включенного в перечень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w:t>
      </w:r>
    </w:p>
    <w:p w:rsidR="008832AE" w:rsidRPr="004E7B60" w:rsidRDefault="008832AE" w:rsidP="008832AE">
      <w:pPr>
        <w:pStyle w:val="af7"/>
        <w:rPr>
          <w:sz w:val="20"/>
        </w:rPr>
      </w:pPr>
    </w:p>
    <w:p w:rsidR="008832AE" w:rsidRPr="004E7B60" w:rsidRDefault="008832AE" w:rsidP="004E7B60">
      <w:pPr>
        <w:pStyle w:val="af7"/>
        <w:jc w:val="right"/>
        <w:rPr>
          <w:sz w:val="20"/>
        </w:rPr>
      </w:pPr>
      <w:r w:rsidRPr="004E7B60">
        <w:rPr>
          <w:sz w:val="20"/>
        </w:rPr>
        <w:t>Реквизиты  бланка   администрации                    _____________________________________</w:t>
      </w:r>
    </w:p>
    <w:p w:rsidR="008832AE" w:rsidRPr="004E7B60" w:rsidRDefault="008832AE" w:rsidP="004E7B60">
      <w:pPr>
        <w:pStyle w:val="af7"/>
        <w:jc w:val="right"/>
        <w:rPr>
          <w:sz w:val="20"/>
        </w:rPr>
      </w:pPr>
      <w:r w:rsidRPr="004E7B60">
        <w:rPr>
          <w:sz w:val="20"/>
        </w:rPr>
        <w:t xml:space="preserve"> </w:t>
      </w:r>
      <w:proofErr w:type="gramStart"/>
      <w:r w:rsidRPr="004E7B60">
        <w:rPr>
          <w:sz w:val="20"/>
        </w:rPr>
        <w:t>(фамилия, имя, отчество (при наличии)</w:t>
      </w:r>
      <w:proofErr w:type="gramEnd"/>
    </w:p>
    <w:p w:rsidR="008832AE" w:rsidRPr="004E7B60" w:rsidRDefault="008832AE" w:rsidP="004E7B60">
      <w:pPr>
        <w:pStyle w:val="af7"/>
        <w:jc w:val="right"/>
        <w:rPr>
          <w:sz w:val="20"/>
        </w:rPr>
      </w:pPr>
      <w:r w:rsidRPr="004E7B60">
        <w:rPr>
          <w:sz w:val="20"/>
        </w:rPr>
        <w:t xml:space="preserve">                                                            _____________________________________</w:t>
      </w:r>
    </w:p>
    <w:p w:rsidR="008832AE" w:rsidRPr="004E7B60" w:rsidRDefault="008832AE" w:rsidP="004E7B60">
      <w:pPr>
        <w:pStyle w:val="af7"/>
        <w:jc w:val="right"/>
        <w:rPr>
          <w:sz w:val="20"/>
        </w:rPr>
      </w:pPr>
      <w:r w:rsidRPr="004E7B60">
        <w:rPr>
          <w:sz w:val="20"/>
        </w:rPr>
        <w:t xml:space="preserve">                                                          (наименование) заявителя)</w:t>
      </w:r>
    </w:p>
    <w:p w:rsidR="008832AE" w:rsidRPr="004E7B60" w:rsidRDefault="008832AE" w:rsidP="004E7B60">
      <w:pPr>
        <w:pStyle w:val="af7"/>
        <w:jc w:val="right"/>
        <w:rPr>
          <w:sz w:val="20"/>
        </w:rPr>
      </w:pPr>
      <w:r w:rsidRPr="004E7B60">
        <w:rPr>
          <w:sz w:val="20"/>
        </w:rPr>
        <w:t xml:space="preserve">                                                            _____________________________________</w:t>
      </w:r>
    </w:p>
    <w:p w:rsidR="008832AE" w:rsidRPr="004E7B60" w:rsidRDefault="008832AE" w:rsidP="004E7B60">
      <w:pPr>
        <w:pStyle w:val="af7"/>
        <w:jc w:val="right"/>
        <w:rPr>
          <w:sz w:val="20"/>
        </w:rPr>
      </w:pPr>
      <w:r w:rsidRPr="004E7B60">
        <w:rPr>
          <w:sz w:val="20"/>
        </w:rPr>
        <w:t xml:space="preserve">                                                                   (адрес)</w:t>
      </w:r>
    </w:p>
    <w:p w:rsidR="008832AE" w:rsidRPr="004E7B60" w:rsidRDefault="008832AE" w:rsidP="004E7B60">
      <w:pPr>
        <w:pStyle w:val="af7"/>
        <w:jc w:val="right"/>
        <w:rPr>
          <w:sz w:val="20"/>
        </w:rPr>
      </w:pPr>
    </w:p>
    <w:p w:rsidR="008832AE" w:rsidRPr="004E7B60" w:rsidRDefault="008832AE" w:rsidP="008832AE">
      <w:pPr>
        <w:pStyle w:val="af7"/>
        <w:rPr>
          <w:b/>
          <w:sz w:val="20"/>
        </w:rPr>
      </w:pPr>
      <w:r w:rsidRPr="004E7B60">
        <w:rPr>
          <w:rStyle w:val="a4"/>
          <w:b w:val="0"/>
          <w:bCs w:val="0"/>
          <w:sz w:val="20"/>
        </w:rPr>
        <w:t>УВЕДОМЛЕНИЕ</w:t>
      </w:r>
    </w:p>
    <w:p w:rsidR="008832AE" w:rsidRPr="004E7B60" w:rsidRDefault="008832AE" w:rsidP="008832AE">
      <w:pPr>
        <w:pStyle w:val="af7"/>
        <w:rPr>
          <w:b/>
          <w:sz w:val="20"/>
        </w:rPr>
      </w:pPr>
      <w:r w:rsidRPr="004E7B60">
        <w:rPr>
          <w:rStyle w:val="a4"/>
          <w:b w:val="0"/>
          <w:bCs w:val="0"/>
          <w:sz w:val="20"/>
        </w:rPr>
        <w:t>об отказе в предоставлении муниципальной услуги по предоставлению в аренду</w:t>
      </w:r>
    </w:p>
    <w:p w:rsidR="008832AE" w:rsidRPr="004E7B60" w:rsidRDefault="008832AE" w:rsidP="008832AE">
      <w:pPr>
        <w:pStyle w:val="af7"/>
        <w:rPr>
          <w:sz w:val="20"/>
        </w:rPr>
      </w:pPr>
      <w:r w:rsidRPr="004E7B60">
        <w:rPr>
          <w:rStyle w:val="a4"/>
          <w:b w:val="0"/>
          <w:bCs w:val="0"/>
          <w:sz w:val="20"/>
        </w:rPr>
        <w:t>имущества, включенного в перечень муниципального имущества,</w:t>
      </w:r>
      <w:r w:rsidRPr="004E7B60">
        <w:rPr>
          <w:rStyle w:val="a4"/>
          <w:bCs w:val="0"/>
          <w:sz w:val="20"/>
        </w:rPr>
        <w:t xml:space="preserve"> </w:t>
      </w:r>
      <w:r w:rsidRPr="004E7B60">
        <w:rPr>
          <w:sz w:val="20"/>
        </w:rPr>
        <w:t>свободного от прав третьих лиц (за исключением имущественных прав субъектов малого и среднего предпринимательства)</w:t>
      </w:r>
      <w:r w:rsidRPr="004E7B60">
        <w:rPr>
          <w:rStyle w:val="a4"/>
          <w:bCs w:val="0"/>
          <w:sz w:val="20"/>
        </w:rPr>
        <w:t xml:space="preserve">, </w:t>
      </w:r>
      <w:r w:rsidRPr="004E7B60">
        <w:rPr>
          <w:rStyle w:val="a4"/>
          <w:b w:val="0"/>
          <w:bCs w:val="0"/>
          <w:sz w:val="20"/>
        </w:rPr>
        <w:t>без проведения торгов</w:t>
      </w:r>
    </w:p>
    <w:p w:rsidR="008832AE" w:rsidRPr="004E7B60" w:rsidRDefault="008832AE" w:rsidP="008832AE">
      <w:pPr>
        <w:pStyle w:val="af7"/>
        <w:rPr>
          <w:sz w:val="20"/>
        </w:rPr>
      </w:pPr>
    </w:p>
    <w:p w:rsidR="008832AE" w:rsidRPr="004E7B60" w:rsidRDefault="008832AE" w:rsidP="004E7B60">
      <w:pPr>
        <w:pStyle w:val="af7"/>
        <w:jc w:val="both"/>
        <w:rPr>
          <w:sz w:val="20"/>
        </w:rPr>
      </w:pPr>
      <w:r w:rsidRPr="004E7B60">
        <w:rPr>
          <w:sz w:val="20"/>
        </w:rPr>
        <w:t xml:space="preserve">     На Ваше заявление о  предоставлении  в  аренду  имущества,  включенного  в  </w:t>
      </w:r>
      <w:hyperlink r:id="rId70" w:history="1">
        <w:r w:rsidRPr="004E7B60">
          <w:rPr>
            <w:rStyle w:val="ad"/>
            <w:sz w:val="20"/>
          </w:rPr>
          <w:t>перечень</w:t>
        </w:r>
      </w:hyperlink>
      <w:r w:rsidRPr="004E7B60">
        <w:rPr>
          <w:sz w:val="20"/>
        </w:rPr>
        <w:t xml:space="preserve"> муниципального имущества свободного от прав третьих лиц (за исключением имущественных прав субъектам малого и среднего предпринимательства),  без  проведения  торгов             Вам             отказано             в             связи           </w:t>
      </w:r>
      <w:proofErr w:type="gramStart"/>
      <w:r w:rsidRPr="004E7B60">
        <w:rPr>
          <w:sz w:val="20"/>
        </w:rPr>
        <w:t>с</w:t>
      </w:r>
      <w:proofErr w:type="gramEnd"/>
      <w:r w:rsidRPr="004E7B60">
        <w:rPr>
          <w:sz w:val="20"/>
        </w:rPr>
        <w:t xml:space="preserve"> _______________________.</w:t>
      </w:r>
    </w:p>
    <w:p w:rsidR="008832AE" w:rsidRPr="004E7B60" w:rsidRDefault="008832AE" w:rsidP="004E7B60">
      <w:pPr>
        <w:pStyle w:val="af7"/>
        <w:jc w:val="both"/>
        <w:rPr>
          <w:sz w:val="20"/>
        </w:rPr>
      </w:pPr>
      <w:r w:rsidRPr="004E7B60">
        <w:rPr>
          <w:sz w:val="20"/>
        </w:rPr>
        <w:t xml:space="preserve">     </w:t>
      </w:r>
      <w:proofErr w:type="gramStart"/>
      <w:r w:rsidRPr="004E7B60">
        <w:rPr>
          <w:sz w:val="20"/>
        </w:rPr>
        <w:t xml:space="preserve">Вы вправе обжаловать решения и действия </w:t>
      </w:r>
      <w:r w:rsidRPr="004E7B60">
        <w:rPr>
          <w:sz w:val="20"/>
          <w:shd w:val="clear" w:color="auto" w:fill="FFFFFF"/>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4E7B60">
        <w:rPr>
          <w:sz w:val="20"/>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w:t>
      </w:r>
      <w:proofErr w:type="gramEnd"/>
      <w:r w:rsidRPr="004E7B60">
        <w:rPr>
          <w:sz w:val="20"/>
        </w:rPr>
        <w:t xml:space="preserve"> организации предоставления государственных и муниципальных услуг» </w:t>
      </w:r>
    </w:p>
    <w:p w:rsidR="008832AE" w:rsidRPr="004E7B60" w:rsidRDefault="008832AE" w:rsidP="004E7B60">
      <w:pPr>
        <w:pStyle w:val="af7"/>
        <w:jc w:val="both"/>
        <w:rPr>
          <w:sz w:val="20"/>
        </w:rPr>
      </w:pPr>
    </w:p>
    <w:p w:rsidR="008832AE" w:rsidRPr="004E7B60" w:rsidRDefault="008832AE" w:rsidP="004E7B60">
      <w:pPr>
        <w:pStyle w:val="af7"/>
        <w:jc w:val="both"/>
        <w:rPr>
          <w:sz w:val="20"/>
        </w:rPr>
      </w:pPr>
      <w:r w:rsidRPr="004E7B60">
        <w:rPr>
          <w:sz w:val="20"/>
        </w:rPr>
        <w:t xml:space="preserve">Глава Маюровского сельсовета </w:t>
      </w:r>
    </w:p>
    <w:p w:rsidR="008832AE" w:rsidRPr="004E7B60" w:rsidRDefault="008832AE" w:rsidP="004E7B60">
      <w:pPr>
        <w:pStyle w:val="af7"/>
        <w:jc w:val="both"/>
        <w:rPr>
          <w:sz w:val="20"/>
        </w:rPr>
      </w:pPr>
      <w:r w:rsidRPr="004E7B60">
        <w:rPr>
          <w:sz w:val="20"/>
        </w:rPr>
        <w:t xml:space="preserve">Сузунского района Новосибирской области              </w:t>
      </w:r>
    </w:p>
    <w:p w:rsidR="008832AE" w:rsidRPr="004E7B60" w:rsidRDefault="008832AE" w:rsidP="004E7B60">
      <w:pPr>
        <w:pStyle w:val="af7"/>
        <w:jc w:val="both"/>
        <w:rPr>
          <w:sz w:val="20"/>
        </w:rPr>
      </w:pPr>
    </w:p>
    <w:p w:rsidR="008832AE" w:rsidRPr="004E7B60" w:rsidRDefault="008832AE" w:rsidP="004E7B60">
      <w:pPr>
        <w:pStyle w:val="af7"/>
        <w:jc w:val="both"/>
        <w:rPr>
          <w:sz w:val="20"/>
        </w:rPr>
      </w:pPr>
    </w:p>
    <w:p w:rsidR="008832AE" w:rsidRPr="004E7B60" w:rsidRDefault="008832AE" w:rsidP="004E7B60">
      <w:pPr>
        <w:pStyle w:val="af7"/>
        <w:jc w:val="both"/>
        <w:rPr>
          <w:sz w:val="20"/>
        </w:rPr>
      </w:pPr>
      <w:r w:rsidRPr="004E7B60">
        <w:rPr>
          <w:sz w:val="20"/>
        </w:rPr>
        <w:t>Фамилия</w:t>
      </w:r>
    </w:p>
    <w:p w:rsidR="008832AE" w:rsidRPr="004E7B60" w:rsidRDefault="008832AE" w:rsidP="004E7B60">
      <w:pPr>
        <w:pStyle w:val="af7"/>
        <w:jc w:val="both"/>
        <w:rPr>
          <w:sz w:val="20"/>
        </w:rPr>
      </w:pPr>
      <w:r w:rsidRPr="004E7B60">
        <w:rPr>
          <w:sz w:val="20"/>
        </w:rPr>
        <w:t>Номер телефона</w:t>
      </w:r>
    </w:p>
    <w:p w:rsidR="008832AE" w:rsidRDefault="008832AE" w:rsidP="008832AE">
      <w:pPr>
        <w:pStyle w:val="af7"/>
        <w:ind w:right="-142"/>
        <w:rPr>
          <w:bCs/>
          <w:sz w:val="20"/>
        </w:rPr>
      </w:pPr>
    </w:p>
    <w:p w:rsidR="008832AE" w:rsidRDefault="008832AE" w:rsidP="008832AE">
      <w:pPr>
        <w:pStyle w:val="af7"/>
        <w:ind w:right="-142"/>
        <w:rPr>
          <w:bCs/>
          <w:sz w:val="20"/>
        </w:rPr>
      </w:pPr>
    </w:p>
    <w:p w:rsidR="008832AE" w:rsidRDefault="008832AE" w:rsidP="008832AE">
      <w:pPr>
        <w:pStyle w:val="af7"/>
        <w:ind w:right="-142"/>
        <w:rPr>
          <w:bCs/>
          <w:sz w:val="20"/>
        </w:rPr>
      </w:pPr>
    </w:p>
    <w:p w:rsidR="008832AE" w:rsidRPr="004E7B60" w:rsidRDefault="008832AE" w:rsidP="008832AE">
      <w:pPr>
        <w:pStyle w:val="af7"/>
        <w:ind w:right="-142"/>
        <w:rPr>
          <w:bCs/>
          <w:sz w:val="20"/>
        </w:rPr>
      </w:pPr>
    </w:p>
    <w:p w:rsidR="008832AE" w:rsidRPr="004E7B60" w:rsidRDefault="008832AE" w:rsidP="008832AE">
      <w:pPr>
        <w:pStyle w:val="af7"/>
        <w:ind w:right="-142"/>
        <w:rPr>
          <w:bCs/>
          <w:sz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EF1171" w:rsidRDefault="00EF1171" w:rsidP="004E7B60">
      <w:pPr>
        <w:spacing w:line="240" w:lineRule="auto"/>
        <w:rPr>
          <w:rFonts w:ascii="Times New Roman" w:hAnsi="Times New Roman"/>
          <w:b/>
          <w:sz w:val="20"/>
          <w:szCs w:val="20"/>
        </w:rPr>
      </w:pPr>
    </w:p>
    <w:p w:rsidR="004E7B60" w:rsidRPr="004E7B60" w:rsidRDefault="004E7B60" w:rsidP="004E7B60">
      <w:pPr>
        <w:spacing w:line="240" w:lineRule="auto"/>
        <w:rPr>
          <w:rFonts w:ascii="Times New Roman" w:hAnsi="Times New Roman"/>
          <w:b/>
          <w:sz w:val="20"/>
          <w:szCs w:val="20"/>
        </w:rPr>
      </w:pPr>
      <w:r w:rsidRPr="004E7B60">
        <w:rPr>
          <w:rFonts w:ascii="Times New Roman" w:hAnsi="Times New Roman"/>
          <w:b/>
          <w:sz w:val="20"/>
          <w:szCs w:val="20"/>
        </w:rPr>
        <w:lastRenderedPageBreak/>
        <w:t xml:space="preserve">АДМИНИСТРАЦИЯ </w:t>
      </w:r>
    </w:p>
    <w:p w:rsidR="004E7B60" w:rsidRPr="004E7B60" w:rsidRDefault="004E7B60" w:rsidP="004E7B60">
      <w:pPr>
        <w:spacing w:line="240" w:lineRule="auto"/>
        <w:rPr>
          <w:rFonts w:ascii="Times New Roman" w:hAnsi="Times New Roman"/>
          <w:b/>
          <w:sz w:val="20"/>
          <w:szCs w:val="20"/>
        </w:rPr>
      </w:pPr>
      <w:r w:rsidRPr="004E7B60">
        <w:rPr>
          <w:rFonts w:ascii="Times New Roman" w:hAnsi="Times New Roman"/>
          <w:b/>
          <w:sz w:val="20"/>
          <w:szCs w:val="20"/>
        </w:rPr>
        <w:t xml:space="preserve">МАЮРОВСКОГО СЕЛЬСОВЕТА </w:t>
      </w:r>
    </w:p>
    <w:p w:rsidR="004E7B60" w:rsidRPr="004E7B60" w:rsidRDefault="004E7B60" w:rsidP="004E7B60">
      <w:pPr>
        <w:spacing w:line="240" w:lineRule="auto"/>
        <w:rPr>
          <w:rFonts w:ascii="Times New Roman" w:hAnsi="Times New Roman"/>
          <w:sz w:val="20"/>
          <w:szCs w:val="20"/>
        </w:rPr>
      </w:pPr>
      <w:r w:rsidRPr="004E7B60">
        <w:rPr>
          <w:rFonts w:ascii="Times New Roman" w:hAnsi="Times New Roman"/>
          <w:sz w:val="20"/>
          <w:szCs w:val="20"/>
        </w:rPr>
        <w:t>Сузунского района новосибирской области</w:t>
      </w:r>
    </w:p>
    <w:p w:rsidR="004E7B60" w:rsidRPr="004E7B60" w:rsidRDefault="004E7B60" w:rsidP="004E7B60">
      <w:pPr>
        <w:spacing w:line="240" w:lineRule="auto"/>
        <w:rPr>
          <w:rFonts w:ascii="Times New Roman" w:hAnsi="Times New Roman"/>
          <w:sz w:val="20"/>
          <w:szCs w:val="20"/>
        </w:rPr>
      </w:pPr>
    </w:p>
    <w:p w:rsidR="004E7B60" w:rsidRPr="004E7B60" w:rsidRDefault="004E7B60" w:rsidP="004E7B60">
      <w:pPr>
        <w:spacing w:line="240" w:lineRule="auto"/>
        <w:rPr>
          <w:rFonts w:ascii="Times New Roman" w:hAnsi="Times New Roman"/>
          <w:b/>
          <w:sz w:val="20"/>
          <w:szCs w:val="20"/>
        </w:rPr>
      </w:pPr>
      <w:r w:rsidRPr="004E7B60">
        <w:rPr>
          <w:rFonts w:ascii="Times New Roman" w:hAnsi="Times New Roman"/>
          <w:b/>
          <w:sz w:val="20"/>
          <w:szCs w:val="20"/>
        </w:rPr>
        <w:t>ПОСТАНОВЛЕНИЕ</w:t>
      </w:r>
    </w:p>
    <w:p w:rsidR="004E7B60" w:rsidRPr="004E7B60" w:rsidRDefault="004E7B60" w:rsidP="004E7B60">
      <w:pPr>
        <w:spacing w:line="240" w:lineRule="auto"/>
        <w:rPr>
          <w:rFonts w:ascii="Times New Roman" w:hAnsi="Times New Roman"/>
          <w:sz w:val="20"/>
          <w:szCs w:val="20"/>
        </w:rPr>
      </w:pPr>
    </w:p>
    <w:p w:rsidR="004E7B60" w:rsidRPr="004E7B60" w:rsidRDefault="004E7B60" w:rsidP="004E7B60">
      <w:pPr>
        <w:spacing w:line="240" w:lineRule="auto"/>
        <w:rPr>
          <w:rFonts w:ascii="Times New Roman" w:hAnsi="Times New Roman"/>
          <w:sz w:val="20"/>
          <w:szCs w:val="20"/>
        </w:rPr>
      </w:pPr>
      <w:r w:rsidRPr="004E7B60">
        <w:rPr>
          <w:rFonts w:ascii="Times New Roman" w:hAnsi="Times New Roman"/>
          <w:sz w:val="20"/>
          <w:szCs w:val="20"/>
        </w:rPr>
        <w:t xml:space="preserve">От  20.04. 2020г.                     </w:t>
      </w:r>
      <w:r w:rsidR="00EF1171">
        <w:rPr>
          <w:rFonts w:ascii="Times New Roman" w:hAnsi="Times New Roman"/>
          <w:sz w:val="20"/>
          <w:szCs w:val="20"/>
        </w:rPr>
        <w:t xml:space="preserve"> </w:t>
      </w:r>
      <w:r w:rsidRPr="004E7B60">
        <w:rPr>
          <w:rFonts w:ascii="Times New Roman" w:hAnsi="Times New Roman"/>
          <w:sz w:val="20"/>
          <w:szCs w:val="20"/>
        </w:rPr>
        <w:t>с. Маюрово                                                    № 25</w:t>
      </w:r>
    </w:p>
    <w:p w:rsidR="004E7B60" w:rsidRPr="004E7B60" w:rsidRDefault="004E7B60" w:rsidP="004E7B60">
      <w:pPr>
        <w:spacing w:line="240" w:lineRule="auto"/>
        <w:jc w:val="both"/>
        <w:rPr>
          <w:rFonts w:ascii="Times New Roman" w:hAnsi="Times New Roman"/>
          <w:color w:val="000000"/>
          <w:sz w:val="20"/>
          <w:szCs w:val="20"/>
        </w:rPr>
      </w:pPr>
    </w:p>
    <w:p w:rsidR="004E7B60" w:rsidRPr="004E7B60" w:rsidRDefault="004E7B60" w:rsidP="004E7B60">
      <w:pPr>
        <w:pStyle w:val="Default"/>
        <w:rPr>
          <w:sz w:val="20"/>
          <w:szCs w:val="20"/>
        </w:rPr>
      </w:pPr>
      <w:r w:rsidRPr="004E7B60">
        <w:rPr>
          <w:sz w:val="20"/>
          <w:szCs w:val="20"/>
        </w:rPr>
        <w:t xml:space="preserve">О признании </w:t>
      </w:r>
      <w:proofErr w:type="gramStart"/>
      <w:r w:rsidRPr="004E7B60">
        <w:rPr>
          <w:sz w:val="20"/>
          <w:szCs w:val="20"/>
        </w:rPr>
        <w:t>утратившим</w:t>
      </w:r>
      <w:proofErr w:type="gramEnd"/>
      <w:r w:rsidRPr="004E7B60">
        <w:rPr>
          <w:sz w:val="20"/>
          <w:szCs w:val="20"/>
        </w:rPr>
        <w:t xml:space="preserve"> силу постановления администрации Маюровского сельсовета Сузунского района Новосибирской области  от 02.04.2020 № 19"О введении временного ограничения движения транспортных средств </w:t>
      </w:r>
    </w:p>
    <w:p w:rsidR="004E7B60" w:rsidRPr="004E7B60" w:rsidRDefault="004E7B60" w:rsidP="004E7B60">
      <w:pPr>
        <w:pStyle w:val="Default"/>
        <w:rPr>
          <w:sz w:val="20"/>
          <w:szCs w:val="20"/>
        </w:rPr>
      </w:pPr>
      <w:r w:rsidRPr="004E7B60">
        <w:rPr>
          <w:sz w:val="20"/>
          <w:szCs w:val="20"/>
        </w:rPr>
        <w:t>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2020года"</w:t>
      </w:r>
    </w:p>
    <w:p w:rsidR="004E7B60" w:rsidRPr="004E7B60" w:rsidRDefault="004E7B60" w:rsidP="004E7B60">
      <w:pPr>
        <w:spacing w:line="240" w:lineRule="auto"/>
        <w:jc w:val="both"/>
        <w:rPr>
          <w:rFonts w:ascii="Times New Roman" w:hAnsi="Times New Roman"/>
          <w:color w:val="000000"/>
          <w:sz w:val="20"/>
          <w:szCs w:val="20"/>
        </w:rPr>
      </w:pPr>
    </w:p>
    <w:p w:rsidR="004E7B60" w:rsidRPr="004E7B60" w:rsidRDefault="004E7B60" w:rsidP="004E7B60">
      <w:pPr>
        <w:pStyle w:val="Default"/>
        <w:ind w:firstLine="567"/>
        <w:jc w:val="both"/>
        <w:rPr>
          <w:sz w:val="20"/>
          <w:szCs w:val="20"/>
        </w:rPr>
      </w:pPr>
      <w:r w:rsidRPr="004E7B60">
        <w:rPr>
          <w:sz w:val="20"/>
          <w:szCs w:val="20"/>
        </w:rPr>
        <w:t xml:space="preserve">       В соответствии с протоколом совещания у Заместителя Председателя Правительства Российской Федерации от 16.03.2020 №МХ-П16-23пр, приказом министерства транспорта и дорожного хозяйства от 09.04.2020 года №54,  администрация Маюровского сельсовета Сузунского района Новосибирской области </w:t>
      </w:r>
    </w:p>
    <w:p w:rsidR="004E7B60" w:rsidRPr="004E7B60" w:rsidRDefault="004E7B60" w:rsidP="004E7B60">
      <w:pPr>
        <w:pStyle w:val="Default"/>
        <w:ind w:firstLine="567"/>
        <w:rPr>
          <w:sz w:val="20"/>
          <w:szCs w:val="20"/>
        </w:rPr>
      </w:pPr>
      <w:r w:rsidRPr="004E7B60">
        <w:rPr>
          <w:sz w:val="20"/>
          <w:szCs w:val="20"/>
        </w:rPr>
        <w:t xml:space="preserve">ПОСТАНОВЛЯЕТ: </w:t>
      </w:r>
    </w:p>
    <w:p w:rsidR="004E7B60" w:rsidRPr="004E7B60" w:rsidRDefault="004E7B60" w:rsidP="004E7B60">
      <w:pPr>
        <w:pStyle w:val="Default"/>
        <w:numPr>
          <w:ilvl w:val="0"/>
          <w:numId w:val="9"/>
        </w:numPr>
        <w:ind w:left="0" w:firstLine="567"/>
        <w:jc w:val="both"/>
        <w:rPr>
          <w:sz w:val="20"/>
          <w:szCs w:val="20"/>
        </w:rPr>
      </w:pPr>
      <w:r w:rsidRPr="004E7B60">
        <w:rPr>
          <w:sz w:val="20"/>
          <w:szCs w:val="20"/>
        </w:rPr>
        <w:t xml:space="preserve">Признать утратившим силу постановление администрации Маюровского сельсовета Сузунского района Новосибирской области  от 02.04.2020 № 19 "О введении временного ограничения движения транспортных средств по автомобильным дорогам местного значения в границах населенных пунктов Маюровского сельсовета Сузунского района  Новосибирской области в весенний и летний  периоды 2020года". </w:t>
      </w:r>
    </w:p>
    <w:p w:rsidR="004E7B60" w:rsidRPr="004E7B60" w:rsidRDefault="004E7B60" w:rsidP="004E7B60">
      <w:pPr>
        <w:pStyle w:val="Default"/>
        <w:numPr>
          <w:ilvl w:val="0"/>
          <w:numId w:val="9"/>
        </w:numPr>
        <w:ind w:left="0" w:firstLine="567"/>
        <w:jc w:val="both"/>
        <w:rPr>
          <w:sz w:val="20"/>
          <w:szCs w:val="20"/>
        </w:rPr>
      </w:pPr>
      <w:r w:rsidRPr="004E7B60">
        <w:rPr>
          <w:sz w:val="20"/>
          <w:szCs w:val="20"/>
        </w:rPr>
        <w:t>Опубликовать данное постановление в периодическом информационном печатном издании  «Маюровский вестник», а также разместить на официальном сайте администрации Маюровского сельсовета Сузунского района Новосибирской области в сети "Интернет".</w:t>
      </w:r>
    </w:p>
    <w:p w:rsidR="004E7B60" w:rsidRPr="004E7B60" w:rsidRDefault="004E7B60" w:rsidP="004E7B60">
      <w:pPr>
        <w:pStyle w:val="Default"/>
        <w:numPr>
          <w:ilvl w:val="0"/>
          <w:numId w:val="9"/>
        </w:numPr>
        <w:ind w:left="0" w:firstLine="567"/>
        <w:jc w:val="both"/>
        <w:rPr>
          <w:sz w:val="20"/>
          <w:szCs w:val="20"/>
        </w:rPr>
      </w:pPr>
      <w:proofErr w:type="gramStart"/>
      <w:r w:rsidRPr="004E7B60">
        <w:rPr>
          <w:sz w:val="20"/>
          <w:szCs w:val="20"/>
        </w:rPr>
        <w:t>Контроль за</w:t>
      </w:r>
      <w:proofErr w:type="gramEnd"/>
      <w:r w:rsidRPr="004E7B60">
        <w:rPr>
          <w:sz w:val="20"/>
          <w:szCs w:val="20"/>
        </w:rPr>
        <w:t xml:space="preserve"> исполнением постановления оставляю за собой.</w:t>
      </w:r>
    </w:p>
    <w:p w:rsidR="004E7B60" w:rsidRPr="004E7B60" w:rsidRDefault="004E7B60" w:rsidP="004E7B60">
      <w:pPr>
        <w:spacing w:line="240" w:lineRule="auto"/>
        <w:jc w:val="both"/>
        <w:rPr>
          <w:rFonts w:ascii="Times New Roman" w:hAnsi="Times New Roman"/>
          <w:color w:val="000000"/>
          <w:sz w:val="20"/>
          <w:szCs w:val="20"/>
        </w:rPr>
      </w:pPr>
    </w:p>
    <w:p w:rsidR="004E7B60" w:rsidRPr="004E7B60" w:rsidRDefault="004E7B60" w:rsidP="004E7B60">
      <w:pPr>
        <w:spacing w:line="240" w:lineRule="auto"/>
        <w:jc w:val="both"/>
        <w:rPr>
          <w:rFonts w:ascii="Times New Roman" w:hAnsi="Times New Roman"/>
          <w:color w:val="000000"/>
          <w:sz w:val="20"/>
          <w:szCs w:val="20"/>
        </w:rPr>
      </w:pPr>
    </w:p>
    <w:p w:rsidR="004E7B60" w:rsidRPr="004E7B60" w:rsidRDefault="004E7B60" w:rsidP="004E7B60">
      <w:pPr>
        <w:spacing w:line="240" w:lineRule="auto"/>
        <w:jc w:val="both"/>
        <w:rPr>
          <w:rFonts w:ascii="Times New Roman" w:hAnsi="Times New Roman"/>
          <w:color w:val="000000"/>
          <w:sz w:val="20"/>
          <w:szCs w:val="20"/>
        </w:rPr>
      </w:pPr>
    </w:p>
    <w:p w:rsidR="004E7B60" w:rsidRPr="004E7B60" w:rsidRDefault="004E7B60" w:rsidP="004E7B60">
      <w:pPr>
        <w:spacing w:line="240" w:lineRule="auto"/>
        <w:jc w:val="both"/>
        <w:rPr>
          <w:rFonts w:ascii="Times New Roman" w:hAnsi="Times New Roman"/>
          <w:sz w:val="20"/>
          <w:szCs w:val="20"/>
        </w:rPr>
      </w:pPr>
      <w:r w:rsidRPr="004E7B60">
        <w:rPr>
          <w:rFonts w:ascii="Times New Roman" w:hAnsi="Times New Roman"/>
          <w:color w:val="000000"/>
          <w:sz w:val="20"/>
          <w:szCs w:val="20"/>
        </w:rPr>
        <w:t xml:space="preserve">Глава </w:t>
      </w:r>
      <w:r w:rsidRPr="004E7B60">
        <w:rPr>
          <w:rFonts w:ascii="Times New Roman" w:hAnsi="Times New Roman"/>
          <w:sz w:val="20"/>
          <w:szCs w:val="20"/>
        </w:rPr>
        <w:t xml:space="preserve">Маюровского сельсовета </w:t>
      </w:r>
    </w:p>
    <w:p w:rsidR="004E7B60" w:rsidRPr="004E7B60" w:rsidRDefault="004E7B60" w:rsidP="004E7B60">
      <w:pPr>
        <w:spacing w:line="240" w:lineRule="auto"/>
        <w:jc w:val="both"/>
        <w:rPr>
          <w:rFonts w:ascii="Times New Roman" w:hAnsi="Times New Roman"/>
          <w:color w:val="000000"/>
          <w:sz w:val="20"/>
          <w:szCs w:val="20"/>
        </w:rPr>
      </w:pPr>
      <w:r w:rsidRPr="004E7B60">
        <w:rPr>
          <w:rFonts w:ascii="Times New Roman" w:hAnsi="Times New Roman"/>
          <w:sz w:val="20"/>
          <w:szCs w:val="20"/>
        </w:rPr>
        <w:t xml:space="preserve">Сузунского района Новосибирской области                     В.В. Чурикова                          </w:t>
      </w:r>
    </w:p>
    <w:p w:rsidR="004E7B60" w:rsidRPr="00A14F4E" w:rsidRDefault="004E7B60" w:rsidP="004E7B60">
      <w:pPr>
        <w:spacing w:line="240" w:lineRule="auto"/>
        <w:rPr>
          <w:rFonts w:ascii="Times New Roman" w:hAnsi="Times New Roman"/>
          <w:sz w:val="28"/>
          <w:szCs w:val="28"/>
        </w:rPr>
      </w:pPr>
    </w:p>
    <w:p w:rsidR="004E7B60" w:rsidRDefault="004E7B60" w:rsidP="004E7B60"/>
    <w:p w:rsidR="008832AE" w:rsidRDefault="008832AE" w:rsidP="008832AE">
      <w:pPr>
        <w:pStyle w:val="af7"/>
        <w:ind w:right="-142"/>
        <w:rPr>
          <w:bCs/>
          <w:sz w:val="20"/>
        </w:rPr>
      </w:pPr>
    </w:p>
    <w:p w:rsidR="004E7B60" w:rsidRDefault="004E7B60"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EF1171" w:rsidRDefault="00EF1171" w:rsidP="008832AE">
      <w:pPr>
        <w:pStyle w:val="af7"/>
        <w:ind w:right="-142"/>
        <w:rPr>
          <w:bCs/>
          <w:sz w:val="20"/>
        </w:rPr>
      </w:pPr>
    </w:p>
    <w:p w:rsidR="008832AE" w:rsidRPr="008832AE" w:rsidRDefault="008832AE" w:rsidP="008832AE">
      <w:pPr>
        <w:pStyle w:val="af7"/>
        <w:ind w:right="-142"/>
        <w:rPr>
          <w:bCs/>
          <w:sz w:val="20"/>
        </w:rPr>
      </w:pPr>
      <w:r w:rsidRPr="008832AE">
        <w:rPr>
          <w:bCs/>
          <w:sz w:val="20"/>
        </w:rPr>
        <w:lastRenderedPageBreak/>
        <w:t>АДМИНИСТРАЦИЯ</w:t>
      </w:r>
    </w:p>
    <w:p w:rsidR="008832AE" w:rsidRPr="008832AE" w:rsidRDefault="008832AE" w:rsidP="008832AE">
      <w:pPr>
        <w:pStyle w:val="af7"/>
        <w:ind w:right="-142"/>
        <w:rPr>
          <w:bCs/>
          <w:sz w:val="20"/>
        </w:rPr>
      </w:pPr>
      <w:r w:rsidRPr="008832AE">
        <w:rPr>
          <w:bCs/>
          <w:sz w:val="20"/>
        </w:rPr>
        <w:t xml:space="preserve">МАЮРОВСКОГО СЕЛЬСОВЕТА </w:t>
      </w:r>
    </w:p>
    <w:p w:rsidR="008832AE" w:rsidRPr="008832AE" w:rsidRDefault="008832AE" w:rsidP="008832AE">
      <w:pPr>
        <w:pStyle w:val="af7"/>
        <w:ind w:right="-142"/>
        <w:rPr>
          <w:b/>
          <w:bCs/>
          <w:sz w:val="20"/>
        </w:rPr>
      </w:pPr>
      <w:r w:rsidRPr="008832AE">
        <w:rPr>
          <w:b/>
          <w:bCs/>
          <w:sz w:val="20"/>
        </w:rPr>
        <w:t>Сузунского района Новосибирской области</w:t>
      </w:r>
    </w:p>
    <w:p w:rsidR="008832AE" w:rsidRPr="008832AE" w:rsidRDefault="008832AE" w:rsidP="008832AE">
      <w:pPr>
        <w:pStyle w:val="af7"/>
        <w:ind w:right="-142"/>
        <w:rPr>
          <w:b/>
          <w:bCs/>
          <w:sz w:val="20"/>
        </w:rPr>
      </w:pPr>
    </w:p>
    <w:p w:rsidR="008832AE" w:rsidRPr="008832AE" w:rsidRDefault="008832AE" w:rsidP="008832AE">
      <w:pPr>
        <w:pStyle w:val="af7"/>
        <w:ind w:right="-142"/>
        <w:rPr>
          <w:bCs/>
          <w:sz w:val="20"/>
        </w:rPr>
      </w:pPr>
      <w:r w:rsidRPr="008832AE">
        <w:rPr>
          <w:bCs/>
          <w:sz w:val="20"/>
        </w:rPr>
        <w:t>ПОСТАНОВЛЕНИЕ</w:t>
      </w:r>
    </w:p>
    <w:p w:rsidR="008832AE" w:rsidRPr="008832AE" w:rsidRDefault="008832AE" w:rsidP="008832AE">
      <w:pPr>
        <w:pStyle w:val="af7"/>
        <w:ind w:right="81"/>
        <w:rPr>
          <w:b/>
          <w:bCs/>
          <w:sz w:val="20"/>
        </w:rPr>
      </w:pPr>
    </w:p>
    <w:p w:rsidR="008832AE" w:rsidRPr="008832AE" w:rsidRDefault="008832AE" w:rsidP="008832AE">
      <w:pPr>
        <w:spacing w:after="80"/>
        <w:jc w:val="both"/>
        <w:rPr>
          <w:rFonts w:ascii="Times New Roman" w:hAnsi="Times New Roman" w:cs="Times New Roman"/>
          <w:color w:val="333333"/>
          <w:sz w:val="20"/>
          <w:szCs w:val="20"/>
        </w:rPr>
      </w:pPr>
      <w:r w:rsidRPr="008832AE">
        <w:rPr>
          <w:rFonts w:ascii="Times New Roman" w:hAnsi="Times New Roman" w:cs="Times New Roman"/>
          <w:bCs/>
          <w:sz w:val="20"/>
          <w:szCs w:val="20"/>
        </w:rPr>
        <w:t>От 24.04.2020</w:t>
      </w:r>
      <w:r w:rsidRPr="008832AE">
        <w:rPr>
          <w:rFonts w:ascii="Times New Roman" w:hAnsi="Times New Roman" w:cs="Times New Roman"/>
          <w:bCs/>
          <w:sz w:val="20"/>
          <w:szCs w:val="20"/>
        </w:rPr>
        <w:tab/>
        <w:t xml:space="preserve">                        </w:t>
      </w:r>
      <w:r>
        <w:rPr>
          <w:rFonts w:ascii="Times New Roman" w:hAnsi="Times New Roman" w:cs="Times New Roman"/>
          <w:bCs/>
          <w:sz w:val="20"/>
          <w:szCs w:val="20"/>
        </w:rPr>
        <w:t xml:space="preserve">                       </w:t>
      </w:r>
      <w:r w:rsidRPr="008832AE">
        <w:rPr>
          <w:rFonts w:ascii="Times New Roman" w:hAnsi="Times New Roman" w:cs="Times New Roman"/>
          <w:bCs/>
          <w:sz w:val="20"/>
          <w:szCs w:val="20"/>
        </w:rPr>
        <w:t xml:space="preserve">   с. Маюрово</w:t>
      </w:r>
      <w:r w:rsidRPr="008832AE">
        <w:rPr>
          <w:rFonts w:ascii="Times New Roman" w:hAnsi="Times New Roman" w:cs="Times New Roman"/>
          <w:bCs/>
          <w:sz w:val="20"/>
          <w:szCs w:val="20"/>
        </w:rPr>
        <w:tab/>
      </w:r>
      <w:r w:rsidRPr="008832AE">
        <w:rPr>
          <w:rFonts w:ascii="Times New Roman" w:hAnsi="Times New Roman" w:cs="Times New Roman"/>
          <w:bCs/>
          <w:sz w:val="20"/>
          <w:szCs w:val="20"/>
        </w:rPr>
        <w:tab/>
      </w:r>
      <w:r w:rsidRPr="008832AE">
        <w:rPr>
          <w:rFonts w:ascii="Times New Roman" w:hAnsi="Times New Roman" w:cs="Times New Roman"/>
          <w:bCs/>
          <w:sz w:val="20"/>
          <w:szCs w:val="20"/>
        </w:rPr>
        <w:tab/>
        <w:t xml:space="preserve">                    № 26</w:t>
      </w:r>
    </w:p>
    <w:p w:rsidR="008832AE" w:rsidRPr="008832AE" w:rsidRDefault="008832AE" w:rsidP="008832AE">
      <w:pPr>
        <w:spacing w:after="80"/>
        <w:jc w:val="both"/>
        <w:rPr>
          <w:rFonts w:ascii="Times New Roman" w:hAnsi="Times New Roman" w:cs="Times New Roman"/>
          <w:color w:val="333333"/>
          <w:sz w:val="20"/>
          <w:szCs w:val="20"/>
        </w:rPr>
      </w:pPr>
    </w:p>
    <w:p w:rsidR="008832AE" w:rsidRPr="008832AE" w:rsidRDefault="008832AE" w:rsidP="008832AE">
      <w:pPr>
        <w:rPr>
          <w:rFonts w:ascii="Times New Roman" w:hAnsi="Times New Roman" w:cs="Times New Roman"/>
          <w:sz w:val="20"/>
          <w:szCs w:val="20"/>
        </w:rPr>
      </w:pPr>
      <w:r w:rsidRPr="008832AE">
        <w:rPr>
          <w:rFonts w:ascii="Times New Roman" w:hAnsi="Times New Roman" w:cs="Times New Roman"/>
          <w:sz w:val="20"/>
          <w:szCs w:val="20"/>
        </w:rPr>
        <w:t>О введении особого противопожарного режима</w:t>
      </w:r>
    </w:p>
    <w:p w:rsidR="008832AE" w:rsidRPr="008832AE" w:rsidRDefault="008832AE" w:rsidP="008832AE">
      <w:pPr>
        <w:rPr>
          <w:rFonts w:ascii="Times New Roman" w:hAnsi="Times New Roman" w:cs="Times New Roman"/>
          <w:sz w:val="20"/>
          <w:szCs w:val="20"/>
        </w:rPr>
      </w:pPr>
      <w:r w:rsidRPr="008832AE">
        <w:rPr>
          <w:rFonts w:ascii="Times New Roman" w:hAnsi="Times New Roman" w:cs="Times New Roman"/>
          <w:sz w:val="20"/>
          <w:szCs w:val="20"/>
        </w:rPr>
        <w:t xml:space="preserve">на территории Маюровского сельсовета Сузунского района </w:t>
      </w:r>
    </w:p>
    <w:p w:rsidR="008832AE" w:rsidRPr="008832AE" w:rsidRDefault="008832AE" w:rsidP="008832AE">
      <w:pPr>
        <w:rPr>
          <w:rFonts w:ascii="Times New Roman" w:hAnsi="Times New Roman" w:cs="Times New Roman"/>
          <w:sz w:val="20"/>
          <w:szCs w:val="20"/>
        </w:rPr>
      </w:pPr>
      <w:r w:rsidRPr="008832AE">
        <w:rPr>
          <w:rFonts w:ascii="Times New Roman" w:hAnsi="Times New Roman" w:cs="Times New Roman"/>
          <w:sz w:val="20"/>
          <w:szCs w:val="20"/>
        </w:rPr>
        <w:t>Новосибирской области</w:t>
      </w:r>
    </w:p>
    <w:p w:rsidR="008832AE" w:rsidRPr="008832AE" w:rsidRDefault="008832AE" w:rsidP="008832AE">
      <w:pPr>
        <w:rPr>
          <w:rFonts w:ascii="Times New Roman" w:hAnsi="Times New Roman" w:cs="Times New Roman"/>
          <w:sz w:val="20"/>
          <w:szCs w:val="20"/>
        </w:rPr>
      </w:pPr>
    </w:p>
    <w:p w:rsidR="008832AE" w:rsidRPr="008832AE" w:rsidRDefault="008832AE" w:rsidP="008832AE">
      <w:pPr>
        <w:rPr>
          <w:rFonts w:ascii="Times New Roman" w:hAnsi="Times New Roman" w:cs="Times New Roman"/>
          <w:sz w:val="20"/>
          <w:szCs w:val="20"/>
        </w:rPr>
      </w:pPr>
    </w:p>
    <w:p w:rsidR="008832AE" w:rsidRPr="008832AE" w:rsidRDefault="008832AE" w:rsidP="008832AE">
      <w:pPr>
        <w:ind w:firstLine="708"/>
        <w:jc w:val="both"/>
        <w:rPr>
          <w:rFonts w:ascii="Times New Roman" w:hAnsi="Times New Roman" w:cs="Times New Roman"/>
          <w:sz w:val="20"/>
          <w:szCs w:val="20"/>
        </w:rPr>
      </w:pPr>
      <w:r w:rsidRPr="008832AE">
        <w:rPr>
          <w:rFonts w:ascii="Times New Roman" w:hAnsi="Times New Roman" w:cs="Times New Roman"/>
          <w:sz w:val="20"/>
          <w:szCs w:val="20"/>
        </w:rPr>
        <w:t>В соответствии со ст. 30  Федерального закона от 21.12.1994 № 69-ФЗ «О пожарной безопасности»,  Правилами противопожарного режима в Российской Федерации, утвержденными постановлением Правительства Российской Федерации от 25.04.2012 № 390 «О противопожарном режиме» в целях организации эффективной работы по предупреждению техногенных пожаров,</w:t>
      </w:r>
    </w:p>
    <w:p w:rsidR="008832AE" w:rsidRPr="008832AE" w:rsidRDefault="008832AE" w:rsidP="008832AE">
      <w:pPr>
        <w:shd w:val="clear" w:color="auto" w:fill="FFFFFF"/>
        <w:spacing w:line="317" w:lineRule="exact"/>
        <w:ind w:right="-2"/>
        <w:jc w:val="both"/>
        <w:rPr>
          <w:rFonts w:ascii="Times New Roman" w:hAnsi="Times New Roman" w:cs="Times New Roman"/>
          <w:sz w:val="20"/>
          <w:szCs w:val="20"/>
        </w:rPr>
      </w:pPr>
      <w:r w:rsidRPr="008832AE">
        <w:rPr>
          <w:rFonts w:ascii="Times New Roman" w:hAnsi="Times New Roman" w:cs="Times New Roman"/>
          <w:sz w:val="20"/>
          <w:szCs w:val="20"/>
        </w:rPr>
        <w:t xml:space="preserve">администрация Маюровского сельсовета Сузунского района Новосибирской области </w:t>
      </w:r>
    </w:p>
    <w:p w:rsidR="008832AE" w:rsidRPr="008832AE" w:rsidRDefault="008832AE" w:rsidP="008832AE">
      <w:pPr>
        <w:shd w:val="clear" w:color="auto" w:fill="FFFFFF"/>
        <w:spacing w:line="317" w:lineRule="exact"/>
        <w:ind w:right="-2" w:firstLine="705"/>
        <w:jc w:val="both"/>
        <w:rPr>
          <w:rFonts w:ascii="Times New Roman" w:hAnsi="Times New Roman" w:cs="Times New Roman"/>
          <w:sz w:val="20"/>
          <w:szCs w:val="20"/>
        </w:rPr>
      </w:pPr>
      <w:r w:rsidRPr="008832AE">
        <w:rPr>
          <w:rFonts w:ascii="Times New Roman" w:hAnsi="Times New Roman" w:cs="Times New Roman"/>
          <w:color w:val="000000"/>
          <w:spacing w:val="-1"/>
          <w:sz w:val="20"/>
          <w:szCs w:val="20"/>
        </w:rPr>
        <w:t>ПОСТАНОВЛЯЕТ:</w:t>
      </w:r>
    </w:p>
    <w:p w:rsidR="008832AE" w:rsidRPr="008832AE" w:rsidRDefault="008832AE" w:rsidP="008832AE">
      <w:pPr>
        <w:pStyle w:val="af6"/>
        <w:ind w:firstLine="705"/>
        <w:jc w:val="both"/>
        <w:rPr>
          <w:rFonts w:ascii="Times New Roman" w:hAnsi="Times New Roman"/>
          <w:sz w:val="20"/>
          <w:szCs w:val="20"/>
        </w:rPr>
      </w:pPr>
      <w:r w:rsidRPr="008832AE">
        <w:rPr>
          <w:rFonts w:ascii="Times New Roman" w:hAnsi="Times New Roman"/>
          <w:color w:val="000000"/>
          <w:spacing w:val="-1"/>
          <w:sz w:val="20"/>
          <w:szCs w:val="20"/>
        </w:rPr>
        <w:t xml:space="preserve">1. </w:t>
      </w:r>
      <w:r w:rsidRPr="008832AE">
        <w:rPr>
          <w:rFonts w:ascii="Times New Roman" w:hAnsi="Times New Roman"/>
          <w:sz w:val="20"/>
          <w:szCs w:val="20"/>
        </w:rPr>
        <w:t xml:space="preserve">Ввести с 24.04.2020 до особого распоряжения на территории Маюровского сельсовета Сузунского района Новосибирской области особый противопожарный режим. </w:t>
      </w:r>
    </w:p>
    <w:p w:rsidR="008832AE" w:rsidRPr="008832AE" w:rsidRDefault="008832AE" w:rsidP="008832AE">
      <w:pPr>
        <w:pStyle w:val="af6"/>
        <w:ind w:firstLine="705"/>
        <w:jc w:val="both"/>
        <w:rPr>
          <w:rFonts w:ascii="Times New Roman" w:hAnsi="Times New Roman"/>
          <w:sz w:val="20"/>
          <w:szCs w:val="20"/>
        </w:rPr>
      </w:pPr>
      <w:r w:rsidRPr="008832AE">
        <w:rPr>
          <w:rFonts w:ascii="Times New Roman" w:hAnsi="Times New Roman"/>
          <w:sz w:val="20"/>
          <w:szCs w:val="20"/>
        </w:rPr>
        <w:t xml:space="preserve">2. Довести до населения информацию о введении на территории Маюровского сельсовета Сузунского района Новосибирской области особого противопожарного режима и введенных дополнительных требованиях пожарной безопасности, в том числе методом подомовых обходов и распространения соответствующих листовок и памяток. </w:t>
      </w:r>
    </w:p>
    <w:p w:rsidR="008832AE" w:rsidRPr="008832AE" w:rsidRDefault="008832AE" w:rsidP="008832AE">
      <w:pPr>
        <w:pStyle w:val="af6"/>
        <w:ind w:firstLine="705"/>
        <w:jc w:val="both"/>
        <w:rPr>
          <w:rFonts w:ascii="Times New Roman" w:hAnsi="Times New Roman"/>
          <w:sz w:val="20"/>
          <w:szCs w:val="20"/>
        </w:rPr>
      </w:pPr>
      <w:r w:rsidRPr="008832AE">
        <w:rPr>
          <w:rFonts w:ascii="Times New Roman" w:hAnsi="Times New Roman"/>
          <w:sz w:val="20"/>
          <w:szCs w:val="20"/>
        </w:rPr>
        <w:t>3. Усилить работу патрульной и патрульно-маневренной группы.</w:t>
      </w:r>
    </w:p>
    <w:p w:rsidR="008832AE" w:rsidRPr="008832AE" w:rsidRDefault="008832AE" w:rsidP="008832AE">
      <w:pPr>
        <w:pStyle w:val="af6"/>
        <w:ind w:firstLine="705"/>
        <w:jc w:val="both"/>
        <w:rPr>
          <w:rFonts w:ascii="Times New Roman" w:hAnsi="Times New Roman"/>
          <w:sz w:val="20"/>
          <w:szCs w:val="20"/>
        </w:rPr>
      </w:pPr>
      <w:r w:rsidRPr="008832AE">
        <w:rPr>
          <w:rFonts w:ascii="Times New Roman" w:hAnsi="Times New Roman"/>
          <w:sz w:val="20"/>
          <w:szCs w:val="20"/>
        </w:rPr>
        <w:t xml:space="preserve">4. Еженедельно (в пятницу) через единую дежурно-диспетчерскую службу Сузунского района предоставлять информацию о выполнении профилактических мероприятий. </w:t>
      </w:r>
    </w:p>
    <w:p w:rsidR="008832AE" w:rsidRPr="008832AE" w:rsidRDefault="008832AE" w:rsidP="008832AE">
      <w:pPr>
        <w:ind w:firstLine="567"/>
        <w:jc w:val="both"/>
        <w:rPr>
          <w:rFonts w:ascii="Times New Roman" w:eastAsia="Lucida Sans Unicode" w:hAnsi="Times New Roman" w:cs="Times New Roman"/>
          <w:b/>
          <w:bCs/>
          <w:sz w:val="20"/>
          <w:szCs w:val="20"/>
        </w:rPr>
      </w:pPr>
      <w:r w:rsidRPr="008832AE">
        <w:rPr>
          <w:rFonts w:ascii="Times New Roman" w:hAnsi="Times New Roman" w:cs="Times New Roman"/>
          <w:sz w:val="20"/>
          <w:szCs w:val="20"/>
        </w:rPr>
        <w:t xml:space="preserve">5. Опубликовать настоящее постановление в периодическом информационном печатном издании "Маюровский вестник" и </w:t>
      </w:r>
      <w:r w:rsidRPr="008832AE">
        <w:rPr>
          <w:rFonts w:ascii="Times New Roman" w:eastAsia="Lucida Sans Unicode" w:hAnsi="Times New Roman" w:cs="Times New Roman"/>
          <w:sz w:val="20"/>
          <w:szCs w:val="20"/>
        </w:rPr>
        <w:t>разместить на официальном сайте администрации Маюровского</w:t>
      </w:r>
      <w:r w:rsidRPr="008832AE">
        <w:rPr>
          <w:rFonts w:ascii="Times New Roman" w:hAnsi="Times New Roman" w:cs="Times New Roman"/>
          <w:sz w:val="20"/>
          <w:szCs w:val="20"/>
        </w:rPr>
        <w:t xml:space="preserve"> сельсовета Сузунского района Новосибирской области в сети "Интернет"</w:t>
      </w:r>
      <w:r w:rsidRPr="008832AE">
        <w:rPr>
          <w:rFonts w:ascii="Times New Roman" w:eastAsia="Lucida Sans Unicode" w:hAnsi="Times New Roman" w:cs="Times New Roman"/>
          <w:b/>
          <w:bCs/>
          <w:sz w:val="20"/>
          <w:szCs w:val="20"/>
        </w:rPr>
        <w:t>.</w:t>
      </w:r>
      <w:r w:rsidRPr="008832AE">
        <w:rPr>
          <w:rFonts w:ascii="Times New Roman" w:hAnsi="Times New Roman" w:cs="Times New Roman"/>
          <w:sz w:val="20"/>
          <w:szCs w:val="20"/>
        </w:rPr>
        <w:tab/>
      </w:r>
    </w:p>
    <w:p w:rsidR="008832AE" w:rsidRPr="008832AE" w:rsidRDefault="008832AE" w:rsidP="008832AE">
      <w:pPr>
        <w:pStyle w:val="af6"/>
        <w:ind w:firstLine="705"/>
        <w:jc w:val="both"/>
        <w:rPr>
          <w:rFonts w:ascii="Times New Roman" w:hAnsi="Times New Roman"/>
          <w:sz w:val="20"/>
          <w:szCs w:val="20"/>
        </w:rPr>
      </w:pPr>
      <w:r w:rsidRPr="008832AE">
        <w:rPr>
          <w:rFonts w:ascii="Times New Roman" w:hAnsi="Times New Roman"/>
          <w:sz w:val="20"/>
          <w:szCs w:val="20"/>
        </w:rPr>
        <w:t xml:space="preserve">6. </w:t>
      </w:r>
      <w:proofErr w:type="gramStart"/>
      <w:r w:rsidRPr="008832AE">
        <w:rPr>
          <w:rFonts w:ascii="Times New Roman" w:hAnsi="Times New Roman"/>
          <w:sz w:val="20"/>
          <w:szCs w:val="20"/>
        </w:rPr>
        <w:t>Контроль за</w:t>
      </w:r>
      <w:proofErr w:type="gramEnd"/>
      <w:r w:rsidRPr="008832AE">
        <w:rPr>
          <w:rFonts w:ascii="Times New Roman" w:hAnsi="Times New Roman"/>
          <w:sz w:val="20"/>
          <w:szCs w:val="20"/>
        </w:rPr>
        <w:t xml:space="preserve"> исполнением настоящего постановления оставляю за собой.</w:t>
      </w:r>
    </w:p>
    <w:p w:rsidR="008832AE" w:rsidRPr="008832AE" w:rsidRDefault="008832AE" w:rsidP="008832AE">
      <w:pPr>
        <w:pStyle w:val="af6"/>
        <w:jc w:val="both"/>
        <w:rPr>
          <w:rFonts w:ascii="Times New Roman" w:hAnsi="Times New Roman"/>
          <w:sz w:val="20"/>
          <w:szCs w:val="20"/>
        </w:rPr>
      </w:pPr>
    </w:p>
    <w:p w:rsidR="008832AE" w:rsidRPr="008832AE" w:rsidRDefault="008832AE" w:rsidP="008832AE">
      <w:pPr>
        <w:pStyle w:val="af6"/>
        <w:jc w:val="both"/>
        <w:rPr>
          <w:rFonts w:ascii="Times New Roman" w:hAnsi="Times New Roman"/>
          <w:sz w:val="20"/>
          <w:szCs w:val="20"/>
        </w:rPr>
      </w:pPr>
    </w:p>
    <w:p w:rsidR="008832AE" w:rsidRPr="008832AE" w:rsidRDefault="008832AE" w:rsidP="008832AE">
      <w:pPr>
        <w:pStyle w:val="af6"/>
        <w:jc w:val="both"/>
        <w:rPr>
          <w:rFonts w:ascii="Times New Roman" w:hAnsi="Times New Roman"/>
          <w:sz w:val="20"/>
          <w:szCs w:val="20"/>
        </w:rPr>
      </w:pPr>
    </w:p>
    <w:p w:rsidR="008832AE" w:rsidRPr="008832AE" w:rsidRDefault="008832AE" w:rsidP="008832AE">
      <w:pPr>
        <w:jc w:val="both"/>
        <w:rPr>
          <w:rFonts w:ascii="Times New Roman" w:hAnsi="Times New Roman" w:cs="Times New Roman"/>
          <w:sz w:val="20"/>
          <w:szCs w:val="20"/>
        </w:rPr>
      </w:pPr>
      <w:r w:rsidRPr="008832AE">
        <w:rPr>
          <w:rFonts w:ascii="Times New Roman" w:hAnsi="Times New Roman" w:cs="Times New Roman"/>
          <w:sz w:val="20"/>
          <w:szCs w:val="20"/>
        </w:rPr>
        <w:t>Глава Маюровского сельсовета</w:t>
      </w:r>
    </w:p>
    <w:p w:rsidR="008832AE" w:rsidRPr="008832AE" w:rsidRDefault="008832AE" w:rsidP="008832AE">
      <w:pPr>
        <w:tabs>
          <w:tab w:val="left" w:pos="6237"/>
        </w:tabs>
        <w:rPr>
          <w:rFonts w:ascii="Times New Roman" w:hAnsi="Times New Roman" w:cs="Times New Roman"/>
          <w:sz w:val="20"/>
          <w:szCs w:val="20"/>
        </w:rPr>
      </w:pPr>
      <w:r w:rsidRPr="008832AE">
        <w:rPr>
          <w:rFonts w:ascii="Times New Roman" w:hAnsi="Times New Roman" w:cs="Times New Roman"/>
          <w:sz w:val="20"/>
          <w:szCs w:val="20"/>
        </w:rPr>
        <w:t>Сузунского района Новосибирской области</w:t>
      </w:r>
      <w:r w:rsidRPr="008832AE">
        <w:rPr>
          <w:rFonts w:ascii="Times New Roman" w:hAnsi="Times New Roman" w:cs="Times New Roman"/>
          <w:sz w:val="20"/>
          <w:szCs w:val="20"/>
        </w:rPr>
        <w:tab/>
      </w:r>
      <w:r w:rsidRPr="008832AE">
        <w:rPr>
          <w:rFonts w:ascii="Times New Roman" w:hAnsi="Times New Roman" w:cs="Times New Roman"/>
          <w:sz w:val="20"/>
          <w:szCs w:val="20"/>
        </w:rPr>
        <w:tab/>
      </w:r>
      <w:r w:rsidRPr="008832AE">
        <w:rPr>
          <w:rFonts w:ascii="Times New Roman" w:hAnsi="Times New Roman" w:cs="Times New Roman"/>
          <w:sz w:val="20"/>
          <w:szCs w:val="20"/>
        </w:rPr>
        <w:tab/>
        <w:t xml:space="preserve">         В.В.Чурикова</w:t>
      </w:r>
    </w:p>
    <w:p w:rsidR="008832AE" w:rsidRPr="009750D9" w:rsidRDefault="008832AE" w:rsidP="008832AE">
      <w:pPr>
        <w:tabs>
          <w:tab w:val="left" w:pos="567"/>
        </w:tabs>
        <w:autoSpaceDE w:val="0"/>
        <w:autoSpaceDN w:val="0"/>
        <w:adjustRightInd w:val="0"/>
        <w:jc w:val="both"/>
        <w:rPr>
          <w:sz w:val="28"/>
          <w:szCs w:val="28"/>
        </w:rPr>
      </w:pPr>
    </w:p>
    <w:p w:rsidR="008832AE" w:rsidRDefault="008832AE" w:rsidP="008832AE">
      <w:pPr>
        <w:shd w:val="clear" w:color="auto" w:fill="FFFFFF"/>
        <w:spacing w:line="322" w:lineRule="exact"/>
        <w:ind w:right="14"/>
        <w:rPr>
          <w:color w:val="000000"/>
          <w:spacing w:val="-3"/>
          <w:sz w:val="28"/>
          <w:szCs w:val="28"/>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Default="008832AE" w:rsidP="008832AE">
      <w:pPr>
        <w:rPr>
          <w:rFonts w:ascii="Times New Roman" w:hAnsi="Times New Roman" w:cs="Times New Roman"/>
          <w:b/>
          <w:sz w:val="20"/>
          <w:szCs w:val="20"/>
        </w:rPr>
      </w:pPr>
    </w:p>
    <w:p w:rsidR="008832AE" w:rsidRPr="008832AE" w:rsidRDefault="008832AE" w:rsidP="008832AE">
      <w:pPr>
        <w:rPr>
          <w:rFonts w:ascii="Times New Roman" w:hAnsi="Times New Roman" w:cs="Times New Roman"/>
          <w:b/>
          <w:sz w:val="20"/>
          <w:szCs w:val="20"/>
        </w:rPr>
      </w:pPr>
      <w:r w:rsidRPr="008832AE">
        <w:rPr>
          <w:rFonts w:ascii="Times New Roman" w:hAnsi="Times New Roman" w:cs="Times New Roman"/>
          <w:b/>
          <w:sz w:val="20"/>
          <w:szCs w:val="20"/>
        </w:rPr>
        <w:lastRenderedPageBreak/>
        <w:t>АДМИНИСТРАЦИЯ</w:t>
      </w:r>
    </w:p>
    <w:p w:rsidR="008832AE" w:rsidRPr="008832AE" w:rsidRDefault="008832AE" w:rsidP="008832AE">
      <w:pPr>
        <w:rPr>
          <w:rFonts w:ascii="Times New Roman" w:hAnsi="Times New Roman" w:cs="Times New Roman"/>
          <w:b/>
          <w:sz w:val="20"/>
          <w:szCs w:val="20"/>
        </w:rPr>
      </w:pPr>
      <w:r w:rsidRPr="008832AE">
        <w:rPr>
          <w:rFonts w:ascii="Times New Roman" w:hAnsi="Times New Roman" w:cs="Times New Roman"/>
          <w:b/>
          <w:sz w:val="20"/>
          <w:szCs w:val="20"/>
        </w:rPr>
        <w:t>МАЮРОВСКОГО СЕЛЬСОВЕТА</w:t>
      </w:r>
    </w:p>
    <w:p w:rsidR="008832AE" w:rsidRPr="008832AE" w:rsidRDefault="008832AE" w:rsidP="008832AE">
      <w:pPr>
        <w:rPr>
          <w:rFonts w:ascii="Times New Roman" w:hAnsi="Times New Roman" w:cs="Times New Roman"/>
          <w:sz w:val="20"/>
          <w:szCs w:val="20"/>
        </w:rPr>
      </w:pPr>
      <w:r w:rsidRPr="008832AE">
        <w:rPr>
          <w:rFonts w:ascii="Times New Roman" w:hAnsi="Times New Roman" w:cs="Times New Roman"/>
          <w:sz w:val="20"/>
          <w:szCs w:val="20"/>
        </w:rPr>
        <w:t>Сузунского района Новосибирской области</w:t>
      </w:r>
    </w:p>
    <w:p w:rsidR="008832AE" w:rsidRPr="008832AE" w:rsidRDefault="008832AE" w:rsidP="008832AE">
      <w:pPr>
        <w:rPr>
          <w:rFonts w:ascii="Times New Roman" w:hAnsi="Times New Roman" w:cs="Times New Roman"/>
          <w:sz w:val="20"/>
          <w:szCs w:val="20"/>
        </w:rPr>
      </w:pPr>
    </w:p>
    <w:p w:rsidR="008832AE" w:rsidRPr="008832AE" w:rsidRDefault="008832AE" w:rsidP="008832AE">
      <w:pPr>
        <w:rPr>
          <w:rFonts w:ascii="Times New Roman" w:hAnsi="Times New Roman" w:cs="Times New Roman"/>
          <w:sz w:val="20"/>
          <w:szCs w:val="20"/>
        </w:rPr>
      </w:pPr>
    </w:p>
    <w:p w:rsidR="008832AE" w:rsidRPr="008832AE" w:rsidRDefault="008832AE" w:rsidP="008832AE">
      <w:pPr>
        <w:rPr>
          <w:rFonts w:ascii="Times New Roman" w:hAnsi="Times New Roman" w:cs="Times New Roman"/>
          <w:b/>
          <w:sz w:val="20"/>
          <w:szCs w:val="20"/>
        </w:rPr>
      </w:pPr>
      <w:r w:rsidRPr="008832AE">
        <w:rPr>
          <w:rFonts w:ascii="Times New Roman" w:hAnsi="Times New Roman" w:cs="Times New Roman"/>
          <w:b/>
          <w:sz w:val="20"/>
          <w:szCs w:val="20"/>
        </w:rPr>
        <w:t>ПОСТАНОВЛЕНИЕ</w:t>
      </w:r>
    </w:p>
    <w:p w:rsidR="008832AE" w:rsidRPr="008832AE" w:rsidRDefault="008832AE" w:rsidP="008832AE">
      <w:pPr>
        <w:rPr>
          <w:rFonts w:ascii="Times New Roman" w:hAnsi="Times New Roman" w:cs="Times New Roman"/>
          <w:sz w:val="20"/>
          <w:szCs w:val="20"/>
        </w:rPr>
      </w:pPr>
    </w:p>
    <w:p w:rsidR="008832AE" w:rsidRPr="008832AE" w:rsidRDefault="008832AE" w:rsidP="008832AE">
      <w:pPr>
        <w:rPr>
          <w:rFonts w:ascii="Times New Roman" w:hAnsi="Times New Roman" w:cs="Times New Roman"/>
          <w:sz w:val="20"/>
          <w:szCs w:val="20"/>
        </w:rPr>
      </w:pPr>
      <w:r w:rsidRPr="008832AE">
        <w:rPr>
          <w:rFonts w:ascii="Times New Roman" w:hAnsi="Times New Roman" w:cs="Times New Roman"/>
          <w:sz w:val="20"/>
          <w:szCs w:val="20"/>
        </w:rPr>
        <w:t>От  29.04.2020                              с. Маюрово                                      № 27</w:t>
      </w:r>
    </w:p>
    <w:p w:rsidR="008832AE" w:rsidRPr="008832AE" w:rsidRDefault="008832AE" w:rsidP="008832AE">
      <w:pPr>
        <w:rPr>
          <w:rFonts w:ascii="Times New Roman" w:hAnsi="Times New Roman" w:cs="Times New Roman"/>
          <w:sz w:val="20"/>
          <w:szCs w:val="20"/>
        </w:rPr>
      </w:pPr>
    </w:p>
    <w:p w:rsidR="008832AE" w:rsidRPr="008832AE" w:rsidRDefault="008832AE" w:rsidP="008832AE">
      <w:pPr>
        <w:rPr>
          <w:rFonts w:ascii="Times New Roman" w:hAnsi="Times New Roman" w:cs="Times New Roman"/>
          <w:sz w:val="20"/>
          <w:szCs w:val="20"/>
        </w:rPr>
      </w:pPr>
      <w:r w:rsidRPr="008832AE">
        <w:rPr>
          <w:rFonts w:ascii="Times New Roman" w:hAnsi="Times New Roman" w:cs="Times New Roman"/>
          <w:sz w:val="20"/>
          <w:szCs w:val="20"/>
        </w:rPr>
        <w:t xml:space="preserve">                                                                            </w:t>
      </w:r>
    </w:p>
    <w:p w:rsidR="008832AE" w:rsidRPr="008832AE" w:rsidRDefault="008832AE" w:rsidP="008832AE">
      <w:pPr>
        <w:jc w:val="both"/>
        <w:rPr>
          <w:rFonts w:ascii="Times New Roman" w:hAnsi="Times New Roman" w:cs="Times New Roman"/>
          <w:sz w:val="20"/>
          <w:szCs w:val="20"/>
        </w:rPr>
      </w:pPr>
    </w:p>
    <w:p w:rsidR="008832AE" w:rsidRPr="008832AE" w:rsidRDefault="008832AE" w:rsidP="008832AE">
      <w:pPr>
        <w:jc w:val="both"/>
        <w:rPr>
          <w:rFonts w:ascii="Times New Roman" w:hAnsi="Times New Roman" w:cs="Times New Roman"/>
          <w:sz w:val="20"/>
          <w:szCs w:val="20"/>
        </w:rPr>
      </w:pPr>
    </w:p>
    <w:p w:rsidR="008832AE" w:rsidRPr="008832AE" w:rsidRDefault="008832AE" w:rsidP="008832AE">
      <w:pPr>
        <w:shd w:val="clear" w:color="auto" w:fill="FFFFFF"/>
        <w:spacing w:before="150" w:after="75"/>
        <w:textAlignment w:val="baseline"/>
        <w:rPr>
          <w:rFonts w:ascii="Times New Roman" w:hAnsi="Times New Roman" w:cs="Times New Roman"/>
          <w:spacing w:val="2"/>
          <w:sz w:val="20"/>
          <w:szCs w:val="20"/>
        </w:rPr>
      </w:pPr>
      <w:r w:rsidRPr="008832AE">
        <w:rPr>
          <w:rFonts w:ascii="Times New Roman" w:hAnsi="Times New Roman" w:cs="Times New Roman"/>
          <w:sz w:val="20"/>
          <w:szCs w:val="20"/>
        </w:rPr>
        <w:t>О внесении изменений в постановление администрации Маюровского сельсовета Сузунского района Новосибирской области от 25.09.2017 № 74 «</w:t>
      </w:r>
      <w:r w:rsidRPr="008832AE">
        <w:rPr>
          <w:rFonts w:ascii="Times New Roman" w:hAnsi="Times New Roman" w:cs="Times New Roman"/>
          <w:spacing w:val="2"/>
          <w:sz w:val="20"/>
          <w:szCs w:val="20"/>
        </w:rPr>
        <w:t xml:space="preserve">Об утверждении правил нормирования в сфере закупок товаров, работ и услуг для обеспечения муниципальных нужд </w:t>
      </w:r>
      <w:r w:rsidRPr="008832AE">
        <w:rPr>
          <w:rFonts w:ascii="Times New Roman" w:hAnsi="Times New Roman" w:cs="Times New Roman"/>
          <w:sz w:val="20"/>
          <w:szCs w:val="20"/>
        </w:rPr>
        <w:t>Маюровского сельсовета Сузунского района Новосибирской области</w:t>
      </w:r>
      <w:r w:rsidRPr="008832AE">
        <w:rPr>
          <w:rFonts w:ascii="Times New Roman" w:hAnsi="Times New Roman" w:cs="Times New Roman"/>
          <w:bCs/>
          <w:color w:val="000000"/>
          <w:sz w:val="20"/>
          <w:szCs w:val="20"/>
        </w:rPr>
        <w:t>»</w:t>
      </w:r>
    </w:p>
    <w:p w:rsidR="008832AE" w:rsidRPr="008832AE" w:rsidRDefault="008832AE" w:rsidP="008832AE">
      <w:pPr>
        <w:pStyle w:val="af6"/>
        <w:rPr>
          <w:rFonts w:ascii="Times New Roman" w:hAnsi="Times New Roman"/>
          <w:sz w:val="20"/>
          <w:szCs w:val="20"/>
        </w:rPr>
      </w:pPr>
    </w:p>
    <w:p w:rsidR="008832AE" w:rsidRPr="008832AE" w:rsidRDefault="008832AE" w:rsidP="008832AE">
      <w:pPr>
        <w:pStyle w:val="af6"/>
        <w:rPr>
          <w:rFonts w:ascii="Times New Roman" w:hAnsi="Times New Roman"/>
          <w:sz w:val="20"/>
          <w:szCs w:val="20"/>
        </w:rPr>
      </w:pPr>
      <w:r w:rsidRPr="008832AE">
        <w:rPr>
          <w:rFonts w:ascii="Times New Roman" w:hAnsi="Times New Roman"/>
          <w:sz w:val="20"/>
          <w:szCs w:val="20"/>
        </w:rPr>
        <w:t> </w:t>
      </w:r>
    </w:p>
    <w:p w:rsidR="008832AE" w:rsidRPr="008832AE" w:rsidRDefault="008832AE" w:rsidP="008832AE">
      <w:pPr>
        <w:ind w:firstLine="709"/>
        <w:jc w:val="both"/>
        <w:rPr>
          <w:rFonts w:ascii="Times New Roman" w:hAnsi="Times New Roman" w:cs="Times New Roman"/>
          <w:sz w:val="20"/>
          <w:szCs w:val="20"/>
        </w:rPr>
      </w:pPr>
      <w:r w:rsidRPr="008832AE">
        <w:rPr>
          <w:rFonts w:ascii="Times New Roman" w:hAnsi="Times New Roman" w:cs="Times New Roman"/>
          <w:sz w:val="20"/>
          <w:szCs w:val="20"/>
        </w:rPr>
        <w:t>В соответствии с Федеральным законом №131-ФЗ от 06.10.2003 "Об общих принципах организации местного самоуправления в Российской Федерации", администрация  Маюровского сельсовета Сузунского района Новосибирской области</w:t>
      </w:r>
    </w:p>
    <w:p w:rsidR="008832AE" w:rsidRPr="008832AE" w:rsidRDefault="008832AE" w:rsidP="008832AE">
      <w:pPr>
        <w:jc w:val="both"/>
        <w:rPr>
          <w:rFonts w:ascii="Times New Roman" w:hAnsi="Times New Roman" w:cs="Times New Roman"/>
          <w:sz w:val="20"/>
          <w:szCs w:val="20"/>
        </w:rPr>
      </w:pPr>
      <w:r w:rsidRPr="008832AE">
        <w:rPr>
          <w:rFonts w:ascii="Times New Roman" w:hAnsi="Times New Roman" w:cs="Times New Roman"/>
          <w:sz w:val="20"/>
          <w:szCs w:val="20"/>
        </w:rPr>
        <w:t>ПОСТАНОВЛЯЕТ:</w:t>
      </w:r>
    </w:p>
    <w:p w:rsidR="008832AE" w:rsidRPr="008832AE" w:rsidRDefault="008832AE" w:rsidP="008832AE">
      <w:pPr>
        <w:pStyle w:val="af7"/>
        <w:ind w:firstLine="709"/>
        <w:jc w:val="both"/>
        <w:rPr>
          <w:sz w:val="20"/>
        </w:rPr>
      </w:pPr>
      <w:r w:rsidRPr="008832AE">
        <w:rPr>
          <w:sz w:val="20"/>
        </w:rPr>
        <w:t>1. Внести в постановление администрации Маюровского сельсовета Сузунского района Новосибирской области от 25.09.2017 № 74 «</w:t>
      </w:r>
      <w:r w:rsidRPr="008832AE">
        <w:rPr>
          <w:spacing w:val="2"/>
          <w:sz w:val="20"/>
        </w:rPr>
        <w:t xml:space="preserve">Об утверждении правил нормирования в сфере закупок товаров, работ и услуг для обеспечения муниципальных нужд </w:t>
      </w:r>
      <w:r w:rsidRPr="008832AE">
        <w:rPr>
          <w:sz w:val="20"/>
        </w:rPr>
        <w:t>Маюровского сельсовета Сузунского района Новосибирской области</w:t>
      </w:r>
      <w:r w:rsidRPr="008832AE">
        <w:rPr>
          <w:bCs/>
          <w:color w:val="000000"/>
          <w:sz w:val="20"/>
        </w:rPr>
        <w:t>» следующие изменения</w:t>
      </w:r>
      <w:r w:rsidRPr="008832AE">
        <w:rPr>
          <w:sz w:val="20"/>
        </w:rPr>
        <w:t>:</w:t>
      </w:r>
    </w:p>
    <w:p w:rsidR="008832AE" w:rsidRPr="008832AE" w:rsidRDefault="008832AE" w:rsidP="008832AE">
      <w:pPr>
        <w:shd w:val="clear" w:color="auto" w:fill="FFFFFF"/>
        <w:ind w:firstLine="709"/>
        <w:jc w:val="both"/>
        <w:rPr>
          <w:rFonts w:ascii="Times New Roman" w:hAnsi="Times New Roman" w:cs="Times New Roman"/>
          <w:bCs/>
          <w:color w:val="000000"/>
          <w:sz w:val="20"/>
          <w:szCs w:val="20"/>
        </w:rPr>
      </w:pPr>
      <w:r w:rsidRPr="008832AE">
        <w:rPr>
          <w:rFonts w:ascii="Times New Roman" w:hAnsi="Times New Roman" w:cs="Times New Roman"/>
          <w:sz w:val="20"/>
          <w:szCs w:val="20"/>
        </w:rPr>
        <w:t xml:space="preserve">1.1. В </w:t>
      </w:r>
      <w:r w:rsidRPr="008832AE">
        <w:rPr>
          <w:rFonts w:ascii="Times New Roman" w:hAnsi="Times New Roman" w:cs="Times New Roman"/>
          <w:spacing w:val="2"/>
          <w:sz w:val="20"/>
          <w:szCs w:val="20"/>
        </w:rPr>
        <w:t xml:space="preserve">Правила нормирования в сфере закупок товаров, работ и услуг для обеспечения муниципальных нужд </w:t>
      </w:r>
      <w:r w:rsidRPr="008832AE">
        <w:rPr>
          <w:rFonts w:ascii="Times New Roman" w:hAnsi="Times New Roman" w:cs="Times New Roman"/>
          <w:sz w:val="20"/>
          <w:szCs w:val="20"/>
        </w:rPr>
        <w:t>Маюровского сельсовета Сузунского района Новосибирской области</w:t>
      </w:r>
      <w:r w:rsidRPr="008832AE">
        <w:rPr>
          <w:rFonts w:ascii="Times New Roman" w:hAnsi="Times New Roman" w:cs="Times New Roman"/>
          <w:bCs/>
          <w:color w:val="000000"/>
          <w:sz w:val="20"/>
          <w:szCs w:val="20"/>
        </w:rPr>
        <w:t>:</w:t>
      </w:r>
    </w:p>
    <w:p w:rsidR="008832AE" w:rsidRPr="008832AE" w:rsidRDefault="008832AE" w:rsidP="008832AE">
      <w:pPr>
        <w:shd w:val="clear" w:color="auto" w:fill="FFFFFF"/>
        <w:ind w:firstLine="709"/>
        <w:jc w:val="both"/>
        <w:rPr>
          <w:rFonts w:ascii="Times New Roman" w:hAnsi="Times New Roman" w:cs="Times New Roman"/>
          <w:sz w:val="20"/>
          <w:szCs w:val="20"/>
        </w:rPr>
      </w:pPr>
      <w:r w:rsidRPr="008832AE">
        <w:rPr>
          <w:rFonts w:ascii="Times New Roman" w:hAnsi="Times New Roman" w:cs="Times New Roman"/>
          <w:bCs/>
          <w:color w:val="000000"/>
          <w:sz w:val="20"/>
          <w:szCs w:val="20"/>
        </w:rPr>
        <w:t>1.1.1. В пункте 2.6 слова «7 календарных дней» заменить словами «5 рабочих дней»</w:t>
      </w:r>
      <w:r w:rsidRPr="008832AE">
        <w:rPr>
          <w:rFonts w:ascii="Times New Roman" w:hAnsi="Times New Roman" w:cs="Times New Roman"/>
          <w:sz w:val="20"/>
          <w:szCs w:val="20"/>
        </w:rPr>
        <w:t>.</w:t>
      </w:r>
    </w:p>
    <w:p w:rsidR="008832AE" w:rsidRPr="008832AE" w:rsidRDefault="008832AE" w:rsidP="008832AE">
      <w:pPr>
        <w:pStyle w:val="aa"/>
        <w:tabs>
          <w:tab w:val="left" w:pos="0"/>
          <w:tab w:val="left" w:pos="709"/>
        </w:tabs>
        <w:ind w:left="0" w:firstLine="709"/>
        <w:jc w:val="both"/>
        <w:rPr>
          <w:rFonts w:ascii="Times New Roman" w:hAnsi="Times New Roman"/>
          <w:sz w:val="20"/>
          <w:szCs w:val="20"/>
        </w:rPr>
      </w:pPr>
      <w:r w:rsidRPr="008832AE">
        <w:rPr>
          <w:rFonts w:ascii="Times New Roman" w:hAnsi="Times New Roman"/>
          <w:sz w:val="20"/>
          <w:szCs w:val="20"/>
        </w:rPr>
        <w:t>2. Опубликовать настоящее решение в периодическом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8832AE" w:rsidRPr="008832AE" w:rsidRDefault="008832AE" w:rsidP="008832AE">
      <w:pPr>
        <w:pStyle w:val="aa"/>
        <w:tabs>
          <w:tab w:val="left" w:pos="0"/>
          <w:tab w:val="left" w:pos="709"/>
        </w:tabs>
        <w:ind w:left="0"/>
        <w:jc w:val="both"/>
        <w:rPr>
          <w:rFonts w:ascii="Times New Roman" w:hAnsi="Times New Roman"/>
          <w:sz w:val="20"/>
          <w:szCs w:val="20"/>
        </w:rPr>
      </w:pPr>
      <w:r w:rsidRPr="008832AE">
        <w:rPr>
          <w:rFonts w:ascii="Times New Roman" w:hAnsi="Times New Roman"/>
          <w:sz w:val="20"/>
          <w:szCs w:val="20"/>
        </w:rPr>
        <w:t xml:space="preserve"> </w:t>
      </w:r>
    </w:p>
    <w:p w:rsidR="008832AE" w:rsidRPr="008832AE" w:rsidRDefault="008832AE" w:rsidP="008832AE">
      <w:pPr>
        <w:jc w:val="both"/>
        <w:rPr>
          <w:rFonts w:ascii="Times New Roman" w:hAnsi="Times New Roman" w:cs="Times New Roman"/>
          <w:color w:val="333333"/>
          <w:sz w:val="20"/>
          <w:szCs w:val="20"/>
        </w:rPr>
      </w:pPr>
      <w:r w:rsidRPr="008832AE">
        <w:rPr>
          <w:rFonts w:ascii="Times New Roman" w:hAnsi="Times New Roman" w:cs="Times New Roman"/>
          <w:color w:val="333333"/>
          <w:sz w:val="20"/>
          <w:szCs w:val="20"/>
        </w:rPr>
        <w:t xml:space="preserve"> </w:t>
      </w:r>
    </w:p>
    <w:p w:rsidR="008832AE" w:rsidRPr="008832AE" w:rsidRDefault="008832AE" w:rsidP="008832AE">
      <w:pPr>
        <w:tabs>
          <w:tab w:val="left" w:pos="3615"/>
        </w:tabs>
        <w:jc w:val="both"/>
        <w:rPr>
          <w:rFonts w:ascii="Times New Roman" w:hAnsi="Times New Roman" w:cs="Times New Roman"/>
          <w:sz w:val="20"/>
          <w:szCs w:val="20"/>
        </w:rPr>
      </w:pPr>
      <w:r w:rsidRPr="008832AE">
        <w:rPr>
          <w:rFonts w:ascii="Times New Roman" w:hAnsi="Times New Roman" w:cs="Times New Roman"/>
          <w:sz w:val="20"/>
          <w:szCs w:val="20"/>
        </w:rPr>
        <w:t xml:space="preserve">Глава </w:t>
      </w:r>
      <w:bookmarkStart w:id="65" w:name="OLE_LINK2"/>
      <w:bookmarkStart w:id="66" w:name="OLE_LINK1"/>
      <w:r w:rsidRPr="008832AE">
        <w:rPr>
          <w:rFonts w:ascii="Times New Roman" w:hAnsi="Times New Roman" w:cs="Times New Roman"/>
          <w:sz w:val="20"/>
          <w:szCs w:val="20"/>
        </w:rPr>
        <w:t xml:space="preserve">Маюровского сельсовета   </w:t>
      </w:r>
    </w:p>
    <w:p w:rsidR="008832AE" w:rsidRDefault="008832AE" w:rsidP="008832AE">
      <w:pPr>
        <w:jc w:val="both"/>
        <w:rPr>
          <w:rFonts w:ascii="Times New Roman" w:hAnsi="Times New Roman" w:cs="Times New Roman"/>
          <w:sz w:val="20"/>
          <w:szCs w:val="20"/>
        </w:rPr>
      </w:pPr>
      <w:r w:rsidRPr="008832AE">
        <w:rPr>
          <w:rFonts w:ascii="Times New Roman" w:hAnsi="Times New Roman" w:cs="Times New Roman"/>
          <w:sz w:val="20"/>
          <w:szCs w:val="20"/>
        </w:rPr>
        <w:t>Сузунского района Новосибирской области</w:t>
      </w:r>
      <w:bookmarkEnd w:id="65"/>
      <w:bookmarkEnd w:id="66"/>
      <w:r w:rsidRPr="008832AE">
        <w:rPr>
          <w:rFonts w:ascii="Times New Roman" w:hAnsi="Times New Roman" w:cs="Times New Roman"/>
          <w:sz w:val="20"/>
          <w:szCs w:val="20"/>
        </w:rPr>
        <w:t xml:space="preserve">                                  В.В. Чурикова</w:t>
      </w: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4E7B60" w:rsidRPr="004E7B60" w:rsidRDefault="004E7B60" w:rsidP="004E7B60">
      <w:pPr>
        <w:rPr>
          <w:rFonts w:ascii="Times New Roman" w:hAnsi="Times New Roman" w:cs="Times New Roman"/>
          <w:b/>
          <w:sz w:val="20"/>
          <w:szCs w:val="20"/>
        </w:rPr>
      </w:pPr>
      <w:r w:rsidRPr="004E7B60">
        <w:rPr>
          <w:rFonts w:ascii="Times New Roman" w:hAnsi="Times New Roman" w:cs="Times New Roman"/>
          <w:b/>
          <w:sz w:val="20"/>
          <w:szCs w:val="20"/>
        </w:rPr>
        <w:lastRenderedPageBreak/>
        <w:t>АДМИНИСТРАЦИЯ</w:t>
      </w:r>
    </w:p>
    <w:p w:rsidR="004E7B60" w:rsidRPr="004E7B60" w:rsidRDefault="004E7B60" w:rsidP="004E7B60">
      <w:pPr>
        <w:rPr>
          <w:rFonts w:ascii="Times New Roman" w:hAnsi="Times New Roman" w:cs="Times New Roman"/>
          <w:b/>
          <w:sz w:val="20"/>
          <w:szCs w:val="20"/>
        </w:rPr>
      </w:pPr>
      <w:r w:rsidRPr="004E7B60">
        <w:rPr>
          <w:rFonts w:ascii="Times New Roman" w:hAnsi="Times New Roman" w:cs="Times New Roman"/>
          <w:b/>
          <w:sz w:val="20"/>
          <w:szCs w:val="20"/>
        </w:rPr>
        <w:t>МАЮРОВСКОГО СЕЛЬСОВЕТА</w:t>
      </w:r>
    </w:p>
    <w:p w:rsidR="004E7B60" w:rsidRPr="004E7B60" w:rsidRDefault="004E7B60" w:rsidP="004E7B60">
      <w:pPr>
        <w:rPr>
          <w:rFonts w:ascii="Times New Roman" w:hAnsi="Times New Roman" w:cs="Times New Roman"/>
          <w:sz w:val="20"/>
          <w:szCs w:val="20"/>
        </w:rPr>
      </w:pPr>
      <w:r w:rsidRPr="004E7B60">
        <w:rPr>
          <w:rFonts w:ascii="Times New Roman" w:hAnsi="Times New Roman" w:cs="Times New Roman"/>
          <w:sz w:val="20"/>
          <w:szCs w:val="20"/>
        </w:rPr>
        <w:t>Сузунского района Новосибирской области</w:t>
      </w:r>
    </w:p>
    <w:p w:rsidR="004E7B60" w:rsidRPr="004E7B60" w:rsidRDefault="004E7B60" w:rsidP="004E7B60">
      <w:pPr>
        <w:rPr>
          <w:rFonts w:ascii="Times New Roman" w:hAnsi="Times New Roman" w:cs="Times New Roman"/>
          <w:sz w:val="20"/>
          <w:szCs w:val="20"/>
        </w:rPr>
      </w:pPr>
    </w:p>
    <w:p w:rsidR="004E7B60" w:rsidRPr="004E7B60" w:rsidRDefault="004E7B60" w:rsidP="004E7B60">
      <w:pPr>
        <w:rPr>
          <w:rFonts w:ascii="Times New Roman" w:hAnsi="Times New Roman" w:cs="Times New Roman"/>
          <w:sz w:val="20"/>
          <w:szCs w:val="20"/>
        </w:rPr>
      </w:pPr>
    </w:p>
    <w:p w:rsidR="004E7B60" w:rsidRPr="004E7B60" w:rsidRDefault="004E7B60" w:rsidP="004E7B60">
      <w:pPr>
        <w:rPr>
          <w:rFonts w:ascii="Times New Roman" w:hAnsi="Times New Roman" w:cs="Times New Roman"/>
          <w:b/>
          <w:sz w:val="20"/>
          <w:szCs w:val="20"/>
        </w:rPr>
      </w:pPr>
      <w:r w:rsidRPr="004E7B60">
        <w:rPr>
          <w:rFonts w:ascii="Times New Roman" w:hAnsi="Times New Roman" w:cs="Times New Roman"/>
          <w:b/>
          <w:sz w:val="20"/>
          <w:szCs w:val="20"/>
        </w:rPr>
        <w:t>ПОСТАНОВЛЕНИЕ</w:t>
      </w:r>
    </w:p>
    <w:p w:rsidR="004E7B60" w:rsidRPr="004E7B60" w:rsidRDefault="004E7B60" w:rsidP="004E7B60">
      <w:pPr>
        <w:rPr>
          <w:rFonts w:ascii="Times New Roman" w:hAnsi="Times New Roman" w:cs="Times New Roman"/>
          <w:sz w:val="20"/>
          <w:szCs w:val="20"/>
        </w:rPr>
      </w:pPr>
    </w:p>
    <w:p w:rsidR="004E7B60" w:rsidRPr="004E7B60" w:rsidRDefault="004E7B60" w:rsidP="004E7B60">
      <w:pPr>
        <w:rPr>
          <w:rFonts w:ascii="Times New Roman" w:hAnsi="Times New Roman" w:cs="Times New Roman"/>
          <w:sz w:val="20"/>
          <w:szCs w:val="20"/>
        </w:rPr>
      </w:pPr>
      <w:r w:rsidRPr="004E7B60">
        <w:rPr>
          <w:rFonts w:ascii="Times New Roman" w:hAnsi="Times New Roman" w:cs="Times New Roman"/>
          <w:sz w:val="20"/>
          <w:szCs w:val="20"/>
        </w:rPr>
        <w:t xml:space="preserve">от 29.04.2020г.                             с. Маюрово                                               № 28 </w:t>
      </w:r>
    </w:p>
    <w:p w:rsidR="004E7B60" w:rsidRPr="004E7B60" w:rsidRDefault="004E7B60" w:rsidP="004E7B60">
      <w:pPr>
        <w:jc w:val="both"/>
        <w:rPr>
          <w:rFonts w:ascii="Times New Roman" w:hAnsi="Times New Roman" w:cs="Times New Roman"/>
          <w:sz w:val="20"/>
          <w:szCs w:val="20"/>
        </w:rPr>
      </w:pPr>
    </w:p>
    <w:p w:rsidR="004E7B60" w:rsidRPr="004E7B60" w:rsidRDefault="004E7B60" w:rsidP="004E7B60">
      <w:pPr>
        <w:jc w:val="both"/>
        <w:rPr>
          <w:rFonts w:ascii="Times New Roman" w:hAnsi="Times New Roman" w:cs="Times New Roman"/>
          <w:sz w:val="20"/>
          <w:szCs w:val="20"/>
        </w:rPr>
      </w:pPr>
    </w:p>
    <w:p w:rsidR="004E7B60" w:rsidRPr="004E7B60" w:rsidRDefault="004E7B60" w:rsidP="004E7B60">
      <w:pPr>
        <w:shd w:val="clear" w:color="auto" w:fill="FFFFFF"/>
        <w:rPr>
          <w:rFonts w:ascii="Times New Roman" w:hAnsi="Times New Roman" w:cs="Times New Roman"/>
          <w:color w:val="000000"/>
          <w:sz w:val="20"/>
          <w:szCs w:val="20"/>
        </w:rPr>
      </w:pPr>
      <w:proofErr w:type="gramStart"/>
      <w:r w:rsidRPr="004E7B60">
        <w:rPr>
          <w:rFonts w:ascii="Times New Roman" w:hAnsi="Times New Roman" w:cs="Times New Roman"/>
          <w:sz w:val="20"/>
          <w:szCs w:val="20"/>
        </w:rPr>
        <w:t>О внесении изменений в постановление администрации Маюровского сельсовета Сузунского района Новосибирской области от 28.01.2020 № 4 «О признании утратившим силу постановления администрации Маюровского сельсовета Сузунского района Новосибирской области от 25.09.2017г. № 70 «Об утверждении Порядка получения 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w:t>
      </w:r>
      <w:proofErr w:type="gramEnd"/>
      <w:r w:rsidRPr="004E7B60">
        <w:rPr>
          <w:rFonts w:ascii="Times New Roman" w:hAnsi="Times New Roman" w:cs="Times New Roman"/>
          <w:sz w:val="20"/>
          <w:szCs w:val="20"/>
        </w:rPr>
        <w:t>, жилищно-строительным, гаражным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4E7B60" w:rsidRPr="004E7B60" w:rsidRDefault="004E7B60" w:rsidP="004E7B60">
      <w:pPr>
        <w:pStyle w:val="af6"/>
        <w:rPr>
          <w:rFonts w:ascii="Times New Roman" w:hAnsi="Times New Roman"/>
          <w:sz w:val="20"/>
          <w:szCs w:val="20"/>
        </w:rPr>
      </w:pPr>
    </w:p>
    <w:p w:rsidR="004E7B60" w:rsidRPr="004E7B60" w:rsidRDefault="004E7B60" w:rsidP="004E7B60">
      <w:pPr>
        <w:pStyle w:val="af6"/>
        <w:rPr>
          <w:rFonts w:ascii="Times New Roman" w:hAnsi="Times New Roman"/>
          <w:sz w:val="20"/>
          <w:szCs w:val="20"/>
        </w:rPr>
      </w:pPr>
      <w:r w:rsidRPr="004E7B60">
        <w:rPr>
          <w:rFonts w:ascii="Times New Roman" w:hAnsi="Times New Roman"/>
          <w:sz w:val="20"/>
          <w:szCs w:val="20"/>
        </w:rPr>
        <w:t> </w:t>
      </w:r>
    </w:p>
    <w:p w:rsidR="004E7B60" w:rsidRPr="004E7B60" w:rsidRDefault="004E7B60" w:rsidP="004E7B60">
      <w:pPr>
        <w:ind w:firstLine="709"/>
        <w:jc w:val="both"/>
        <w:rPr>
          <w:rFonts w:ascii="Times New Roman" w:hAnsi="Times New Roman" w:cs="Times New Roman"/>
          <w:sz w:val="20"/>
          <w:szCs w:val="20"/>
        </w:rPr>
      </w:pPr>
      <w:r w:rsidRPr="004E7B60">
        <w:rPr>
          <w:rFonts w:ascii="Times New Roman" w:hAnsi="Times New Roman" w:cs="Times New Roman"/>
          <w:sz w:val="20"/>
          <w:szCs w:val="20"/>
        </w:rPr>
        <w:t>В соответствии с Федеральным законом №131-ФЗ от 06.10.2003 "Об общих принципах организации местного самоуправления в Российской Федерации", администрация</w:t>
      </w:r>
      <w:bookmarkStart w:id="67" w:name="_GoBack"/>
      <w:bookmarkEnd w:id="67"/>
      <w:r w:rsidRPr="004E7B60">
        <w:rPr>
          <w:rFonts w:ascii="Times New Roman" w:hAnsi="Times New Roman" w:cs="Times New Roman"/>
          <w:sz w:val="20"/>
          <w:szCs w:val="20"/>
        </w:rPr>
        <w:t xml:space="preserve"> Маюровского сельсовета Сузунского района Новосибирской области</w:t>
      </w:r>
    </w:p>
    <w:p w:rsidR="004E7B60" w:rsidRPr="004E7B60" w:rsidRDefault="004E7B60" w:rsidP="004E7B60">
      <w:pPr>
        <w:jc w:val="both"/>
        <w:rPr>
          <w:rFonts w:ascii="Times New Roman" w:hAnsi="Times New Roman" w:cs="Times New Roman"/>
          <w:sz w:val="20"/>
          <w:szCs w:val="20"/>
        </w:rPr>
      </w:pPr>
      <w:r w:rsidRPr="004E7B60">
        <w:rPr>
          <w:rFonts w:ascii="Times New Roman" w:hAnsi="Times New Roman" w:cs="Times New Roman"/>
          <w:sz w:val="20"/>
          <w:szCs w:val="20"/>
        </w:rPr>
        <w:t>ПОСТАНОВЛЯЕТ:</w:t>
      </w:r>
    </w:p>
    <w:p w:rsidR="004E7B60" w:rsidRPr="004E7B60" w:rsidRDefault="004E7B60" w:rsidP="004E7B60">
      <w:pPr>
        <w:pStyle w:val="af7"/>
        <w:ind w:firstLine="709"/>
        <w:jc w:val="both"/>
        <w:rPr>
          <w:sz w:val="20"/>
        </w:rPr>
      </w:pPr>
      <w:r w:rsidRPr="004E7B60">
        <w:rPr>
          <w:sz w:val="20"/>
        </w:rPr>
        <w:t xml:space="preserve">1. </w:t>
      </w:r>
      <w:proofErr w:type="gramStart"/>
      <w:r w:rsidRPr="004E7B60">
        <w:rPr>
          <w:sz w:val="20"/>
        </w:rPr>
        <w:t>Внести в постановление администрации Маюровского сельсовета Сузунского района Новосибирской области от 28.01.2020 № 4 «О признании утратившим силу постановления администрации Маюровского сельсовета Сузунского района Новосибирской области от 25.09.2017г. № 70 «Об утверждении Порядка получения 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w:t>
      </w:r>
      <w:proofErr w:type="gramEnd"/>
      <w:r w:rsidRPr="004E7B60">
        <w:rPr>
          <w:sz w:val="20"/>
        </w:rPr>
        <w:t xml:space="preserve">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r w:rsidRPr="004E7B60">
        <w:rPr>
          <w:bCs/>
          <w:color w:val="000000"/>
          <w:sz w:val="20"/>
        </w:rPr>
        <w:t xml:space="preserve"> следующие изменения</w:t>
      </w:r>
      <w:r w:rsidRPr="004E7B60">
        <w:rPr>
          <w:sz w:val="20"/>
        </w:rPr>
        <w:t>:</w:t>
      </w:r>
    </w:p>
    <w:p w:rsidR="004E7B60" w:rsidRPr="004E7B60" w:rsidRDefault="004E7B60" w:rsidP="004E7B60">
      <w:pPr>
        <w:shd w:val="clear" w:color="auto" w:fill="FFFFFF"/>
        <w:ind w:firstLine="709"/>
        <w:jc w:val="both"/>
        <w:rPr>
          <w:rFonts w:ascii="Times New Roman" w:hAnsi="Times New Roman" w:cs="Times New Roman"/>
          <w:sz w:val="20"/>
          <w:szCs w:val="20"/>
        </w:rPr>
      </w:pPr>
      <w:r w:rsidRPr="004E7B60">
        <w:rPr>
          <w:rFonts w:ascii="Times New Roman" w:hAnsi="Times New Roman" w:cs="Times New Roman"/>
          <w:sz w:val="20"/>
          <w:szCs w:val="20"/>
        </w:rPr>
        <w:t>1.1. Пункт 1 дополнить абзацем следующего содержания:</w:t>
      </w:r>
    </w:p>
    <w:p w:rsidR="004E7B60" w:rsidRPr="004E7B60" w:rsidRDefault="004E7B60" w:rsidP="004E7B60">
      <w:pPr>
        <w:shd w:val="clear" w:color="auto" w:fill="FFFFFF"/>
        <w:ind w:firstLine="709"/>
        <w:jc w:val="both"/>
        <w:rPr>
          <w:rFonts w:ascii="Times New Roman" w:hAnsi="Times New Roman" w:cs="Times New Roman"/>
          <w:sz w:val="20"/>
          <w:szCs w:val="20"/>
        </w:rPr>
      </w:pPr>
      <w:proofErr w:type="gramStart"/>
      <w:r w:rsidRPr="004E7B60">
        <w:rPr>
          <w:rFonts w:ascii="Times New Roman" w:hAnsi="Times New Roman" w:cs="Times New Roman"/>
          <w:sz w:val="20"/>
          <w:szCs w:val="20"/>
        </w:rPr>
        <w:t>«Признать утратившим силу постановление администрации Маюровского сельсовета Сузунского района Новосибирской области от 30.07.2019 № 71 «О внесении изменений в постановление администрации Маюровского Сузунского района Новосибирской области от 25.09.2017г № 70 "Об утверждении Порядка получения муниципальными служащими администрации Маюровского сельсовета Сузунского района Новосибирской области разрешения представителя нанимателя на участие на безвозмездной основе в управлении общественной организацией (кроме политической партии), жилищным, жилищно-строительным, гаражным</w:t>
      </w:r>
      <w:proofErr w:type="gramEnd"/>
      <w:r w:rsidRPr="004E7B60">
        <w:rPr>
          <w:rFonts w:ascii="Times New Roman" w:hAnsi="Times New Roman" w:cs="Times New Roman"/>
          <w:sz w:val="20"/>
          <w:szCs w:val="20"/>
        </w:rPr>
        <w:t xml:space="preserve"> кооперативами, садоводческим, огородническим, дачным потребительскими кооперативами, товариществом собственников недвижимости в качестве единоличного исполнительного органа или вхождения в состав их коллегиальных органов управления"»</w:t>
      </w:r>
    </w:p>
    <w:p w:rsidR="004E7B60" w:rsidRPr="004E7B60" w:rsidRDefault="004E7B60" w:rsidP="004E7B60">
      <w:pPr>
        <w:pStyle w:val="aa"/>
        <w:tabs>
          <w:tab w:val="left" w:pos="0"/>
          <w:tab w:val="left" w:pos="709"/>
        </w:tabs>
        <w:ind w:left="0" w:firstLine="709"/>
        <w:jc w:val="both"/>
        <w:rPr>
          <w:rFonts w:ascii="Times New Roman" w:hAnsi="Times New Roman"/>
          <w:sz w:val="20"/>
          <w:szCs w:val="20"/>
        </w:rPr>
      </w:pPr>
      <w:r w:rsidRPr="004E7B60">
        <w:rPr>
          <w:rFonts w:ascii="Times New Roman" w:hAnsi="Times New Roman"/>
          <w:sz w:val="20"/>
          <w:szCs w:val="20"/>
        </w:rPr>
        <w:t>2. Опубликовать настоящее постановление в периодическом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4E7B60" w:rsidRPr="004E7B60" w:rsidRDefault="004E7B60" w:rsidP="004E7B60">
      <w:pPr>
        <w:pStyle w:val="aa"/>
        <w:tabs>
          <w:tab w:val="left" w:pos="0"/>
          <w:tab w:val="left" w:pos="709"/>
        </w:tabs>
        <w:ind w:left="0"/>
        <w:jc w:val="both"/>
        <w:rPr>
          <w:rFonts w:ascii="Times New Roman" w:hAnsi="Times New Roman"/>
          <w:sz w:val="20"/>
          <w:szCs w:val="20"/>
        </w:rPr>
      </w:pPr>
      <w:r w:rsidRPr="004E7B60">
        <w:rPr>
          <w:rFonts w:ascii="Times New Roman" w:hAnsi="Times New Roman"/>
          <w:sz w:val="20"/>
          <w:szCs w:val="20"/>
        </w:rPr>
        <w:t xml:space="preserve"> </w:t>
      </w:r>
    </w:p>
    <w:p w:rsidR="004E7B60" w:rsidRPr="004E7B60" w:rsidRDefault="004E7B60" w:rsidP="004E7B60">
      <w:pPr>
        <w:jc w:val="both"/>
        <w:rPr>
          <w:rFonts w:ascii="Times New Roman" w:hAnsi="Times New Roman" w:cs="Times New Roman"/>
          <w:color w:val="333333"/>
          <w:sz w:val="20"/>
          <w:szCs w:val="20"/>
        </w:rPr>
      </w:pPr>
      <w:r w:rsidRPr="004E7B60">
        <w:rPr>
          <w:rFonts w:ascii="Times New Roman" w:hAnsi="Times New Roman" w:cs="Times New Roman"/>
          <w:color w:val="333333"/>
          <w:sz w:val="20"/>
          <w:szCs w:val="20"/>
        </w:rPr>
        <w:t xml:space="preserve"> </w:t>
      </w:r>
    </w:p>
    <w:p w:rsidR="004E7B60" w:rsidRPr="004E7B60" w:rsidRDefault="004E7B60" w:rsidP="004E7B60">
      <w:pPr>
        <w:tabs>
          <w:tab w:val="left" w:pos="3615"/>
        </w:tabs>
        <w:jc w:val="both"/>
        <w:rPr>
          <w:rFonts w:ascii="Times New Roman" w:hAnsi="Times New Roman" w:cs="Times New Roman"/>
          <w:sz w:val="20"/>
          <w:szCs w:val="20"/>
        </w:rPr>
      </w:pPr>
      <w:r w:rsidRPr="004E7B60">
        <w:rPr>
          <w:rFonts w:ascii="Times New Roman" w:hAnsi="Times New Roman" w:cs="Times New Roman"/>
          <w:sz w:val="20"/>
          <w:szCs w:val="20"/>
        </w:rPr>
        <w:t xml:space="preserve">Глава Маюровского сельсовета   </w:t>
      </w:r>
    </w:p>
    <w:p w:rsidR="004E7B60" w:rsidRPr="004E7B60" w:rsidRDefault="004E7B60" w:rsidP="004E7B60">
      <w:pPr>
        <w:jc w:val="both"/>
        <w:rPr>
          <w:rFonts w:ascii="Times New Roman" w:hAnsi="Times New Roman" w:cs="Times New Roman"/>
          <w:sz w:val="20"/>
          <w:szCs w:val="20"/>
        </w:rPr>
      </w:pPr>
      <w:r w:rsidRPr="004E7B60">
        <w:rPr>
          <w:rFonts w:ascii="Times New Roman" w:hAnsi="Times New Roman" w:cs="Times New Roman"/>
          <w:sz w:val="20"/>
          <w:szCs w:val="20"/>
        </w:rPr>
        <w:t>Сузунского района Новосибирской области                                  В.В. Чурикова</w:t>
      </w:r>
    </w:p>
    <w:p w:rsidR="004E7B60" w:rsidRDefault="004E7B60" w:rsidP="004E7B60">
      <w:pPr>
        <w:jc w:val="both"/>
        <w:rPr>
          <w:sz w:val="28"/>
          <w:szCs w:val="28"/>
        </w:rPr>
      </w:pPr>
    </w:p>
    <w:p w:rsidR="004E7B60" w:rsidRPr="004E7B60" w:rsidRDefault="004E7B60" w:rsidP="004E7B60">
      <w:pPr>
        <w:tabs>
          <w:tab w:val="left" w:pos="8340"/>
        </w:tabs>
        <w:rPr>
          <w:rFonts w:ascii="Times New Roman" w:hAnsi="Times New Roman" w:cs="Times New Roman"/>
          <w:b/>
          <w:sz w:val="20"/>
          <w:szCs w:val="20"/>
        </w:rPr>
      </w:pPr>
      <w:r w:rsidRPr="004E7B60">
        <w:rPr>
          <w:rFonts w:ascii="Times New Roman" w:hAnsi="Times New Roman" w:cs="Times New Roman"/>
          <w:b/>
          <w:sz w:val="20"/>
          <w:szCs w:val="20"/>
        </w:rPr>
        <w:lastRenderedPageBreak/>
        <w:t xml:space="preserve">АДМИНИСТРАЦИЯ </w:t>
      </w:r>
    </w:p>
    <w:p w:rsidR="004E7B60" w:rsidRPr="004E7B60" w:rsidRDefault="004E7B60" w:rsidP="004E7B60">
      <w:pPr>
        <w:tabs>
          <w:tab w:val="left" w:pos="8340"/>
        </w:tabs>
        <w:rPr>
          <w:rFonts w:ascii="Times New Roman" w:hAnsi="Times New Roman" w:cs="Times New Roman"/>
          <w:b/>
          <w:sz w:val="20"/>
          <w:szCs w:val="20"/>
        </w:rPr>
      </w:pPr>
      <w:r w:rsidRPr="004E7B60">
        <w:rPr>
          <w:rFonts w:ascii="Times New Roman" w:hAnsi="Times New Roman" w:cs="Times New Roman"/>
          <w:b/>
          <w:sz w:val="20"/>
          <w:szCs w:val="20"/>
        </w:rPr>
        <w:t>МАЮРОВСКОГО СЕЛЬСОВЕТА</w:t>
      </w:r>
    </w:p>
    <w:p w:rsidR="004E7B60" w:rsidRPr="004E7B60" w:rsidRDefault="004E7B60" w:rsidP="004E7B60">
      <w:pPr>
        <w:tabs>
          <w:tab w:val="left" w:pos="8340"/>
        </w:tabs>
        <w:rPr>
          <w:rFonts w:ascii="Times New Roman" w:hAnsi="Times New Roman" w:cs="Times New Roman"/>
          <w:sz w:val="20"/>
          <w:szCs w:val="20"/>
        </w:rPr>
      </w:pPr>
      <w:r w:rsidRPr="004E7B60">
        <w:rPr>
          <w:rFonts w:ascii="Times New Roman" w:hAnsi="Times New Roman" w:cs="Times New Roman"/>
          <w:sz w:val="20"/>
          <w:szCs w:val="20"/>
        </w:rPr>
        <w:t>Сузунского района Новосибирской области</w:t>
      </w:r>
    </w:p>
    <w:p w:rsidR="004E7B60" w:rsidRPr="004E7B60" w:rsidRDefault="004E7B60" w:rsidP="004E7B60">
      <w:pPr>
        <w:tabs>
          <w:tab w:val="left" w:pos="8340"/>
        </w:tabs>
        <w:rPr>
          <w:rFonts w:ascii="Times New Roman" w:hAnsi="Times New Roman" w:cs="Times New Roman"/>
          <w:b/>
          <w:sz w:val="20"/>
          <w:szCs w:val="20"/>
        </w:rPr>
      </w:pPr>
    </w:p>
    <w:p w:rsidR="004E7B60" w:rsidRPr="004E7B60" w:rsidRDefault="004E7B60" w:rsidP="004E7B60">
      <w:pPr>
        <w:tabs>
          <w:tab w:val="left" w:pos="8340"/>
        </w:tabs>
        <w:rPr>
          <w:rFonts w:ascii="Times New Roman" w:hAnsi="Times New Roman" w:cs="Times New Roman"/>
          <w:b/>
          <w:sz w:val="20"/>
          <w:szCs w:val="20"/>
        </w:rPr>
      </w:pPr>
      <w:r w:rsidRPr="004E7B60">
        <w:rPr>
          <w:rFonts w:ascii="Times New Roman" w:hAnsi="Times New Roman" w:cs="Times New Roman"/>
          <w:b/>
          <w:sz w:val="20"/>
          <w:szCs w:val="20"/>
        </w:rPr>
        <w:t xml:space="preserve">ПОСТАНОВЛЕНИЕ </w:t>
      </w:r>
    </w:p>
    <w:p w:rsidR="004E7B60" w:rsidRPr="004E7B60" w:rsidRDefault="004E7B60" w:rsidP="004E7B60">
      <w:pPr>
        <w:tabs>
          <w:tab w:val="left" w:pos="8340"/>
        </w:tabs>
        <w:rPr>
          <w:rFonts w:ascii="Times New Roman" w:hAnsi="Times New Roman" w:cs="Times New Roman"/>
          <w:b/>
          <w:sz w:val="20"/>
          <w:szCs w:val="20"/>
        </w:rPr>
      </w:pPr>
    </w:p>
    <w:p w:rsidR="004E7B60" w:rsidRPr="004E7B60" w:rsidRDefault="004E7B60" w:rsidP="004E7B60">
      <w:pPr>
        <w:tabs>
          <w:tab w:val="left" w:pos="8340"/>
        </w:tabs>
        <w:jc w:val="both"/>
        <w:rPr>
          <w:rFonts w:ascii="Times New Roman" w:hAnsi="Times New Roman" w:cs="Times New Roman"/>
          <w:sz w:val="20"/>
          <w:szCs w:val="20"/>
        </w:rPr>
      </w:pPr>
      <w:r w:rsidRPr="004E7B60">
        <w:rPr>
          <w:rFonts w:ascii="Times New Roman" w:hAnsi="Times New Roman" w:cs="Times New Roman"/>
          <w:sz w:val="20"/>
          <w:szCs w:val="20"/>
        </w:rPr>
        <w:t xml:space="preserve">от 29.04. 2020г.                       </w:t>
      </w:r>
      <w:r>
        <w:rPr>
          <w:rFonts w:ascii="Times New Roman" w:hAnsi="Times New Roman" w:cs="Times New Roman"/>
          <w:sz w:val="20"/>
          <w:szCs w:val="20"/>
        </w:rPr>
        <w:t xml:space="preserve">                       </w:t>
      </w:r>
      <w:r w:rsidR="00EF1171">
        <w:rPr>
          <w:rFonts w:ascii="Times New Roman" w:hAnsi="Times New Roman" w:cs="Times New Roman"/>
          <w:sz w:val="20"/>
          <w:szCs w:val="20"/>
        </w:rPr>
        <w:t xml:space="preserve"> </w:t>
      </w:r>
      <w:r w:rsidRPr="004E7B60">
        <w:rPr>
          <w:rFonts w:ascii="Times New Roman" w:hAnsi="Times New Roman" w:cs="Times New Roman"/>
          <w:sz w:val="20"/>
          <w:szCs w:val="20"/>
        </w:rPr>
        <w:t xml:space="preserve">   с. Маюрово                                 </w:t>
      </w:r>
      <w:r w:rsidR="00EF1171">
        <w:rPr>
          <w:rFonts w:ascii="Times New Roman" w:hAnsi="Times New Roman" w:cs="Times New Roman"/>
          <w:sz w:val="20"/>
          <w:szCs w:val="20"/>
        </w:rPr>
        <w:t xml:space="preserve">         </w:t>
      </w:r>
      <w:r w:rsidRPr="004E7B6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E7B60">
        <w:rPr>
          <w:rFonts w:ascii="Times New Roman" w:hAnsi="Times New Roman" w:cs="Times New Roman"/>
          <w:sz w:val="20"/>
          <w:szCs w:val="20"/>
        </w:rPr>
        <w:t>№ 29</w:t>
      </w:r>
    </w:p>
    <w:p w:rsidR="004E7B60" w:rsidRPr="004E7B60" w:rsidRDefault="004E7B60" w:rsidP="004E7B60">
      <w:pPr>
        <w:tabs>
          <w:tab w:val="left" w:pos="8340"/>
        </w:tabs>
        <w:ind w:left="567" w:hanging="567"/>
        <w:rPr>
          <w:rFonts w:ascii="Times New Roman" w:hAnsi="Times New Roman" w:cs="Times New Roman"/>
          <w:b/>
          <w:sz w:val="20"/>
          <w:szCs w:val="20"/>
        </w:rPr>
      </w:pPr>
    </w:p>
    <w:p w:rsidR="004E7B60" w:rsidRPr="004E7B60" w:rsidRDefault="004E7B60" w:rsidP="004E7B60">
      <w:pPr>
        <w:spacing w:line="254" w:lineRule="auto"/>
        <w:rPr>
          <w:rFonts w:ascii="Times New Roman" w:eastAsia="Calibri" w:hAnsi="Times New Roman" w:cs="Times New Roman"/>
          <w:b/>
          <w:sz w:val="20"/>
          <w:szCs w:val="20"/>
        </w:rPr>
      </w:pPr>
    </w:p>
    <w:p w:rsidR="004E7B60" w:rsidRPr="004E7B60" w:rsidRDefault="004E7B60" w:rsidP="004E7B60">
      <w:pPr>
        <w:ind w:right="-1"/>
        <w:rPr>
          <w:rFonts w:ascii="Times New Roman" w:hAnsi="Times New Roman" w:cs="Times New Roman"/>
          <w:sz w:val="20"/>
          <w:szCs w:val="20"/>
        </w:rPr>
      </w:pPr>
    </w:p>
    <w:p w:rsidR="004E7B60" w:rsidRPr="004E7B60" w:rsidRDefault="004E7B60" w:rsidP="004E7B60">
      <w:pPr>
        <w:ind w:right="-1"/>
        <w:rPr>
          <w:rFonts w:ascii="Times New Roman" w:hAnsi="Times New Roman" w:cs="Times New Roman"/>
          <w:sz w:val="20"/>
          <w:szCs w:val="20"/>
        </w:rPr>
      </w:pPr>
      <w:r w:rsidRPr="004E7B60">
        <w:rPr>
          <w:rFonts w:ascii="Times New Roman" w:hAnsi="Times New Roman" w:cs="Times New Roman"/>
          <w:sz w:val="20"/>
          <w:szCs w:val="20"/>
        </w:rPr>
        <w:t xml:space="preserve"> О порядке создания органами местного самоуправления координационных или совещательных органов в области развития малого и среднего предпринимательства в администрации Маюровского  сельсовета Сузунского района Новосибирской области</w:t>
      </w:r>
    </w:p>
    <w:p w:rsidR="004E7B60" w:rsidRPr="004E7B60" w:rsidRDefault="004E7B60" w:rsidP="004E7B60">
      <w:pPr>
        <w:ind w:right="-1"/>
        <w:rPr>
          <w:rFonts w:ascii="Times New Roman" w:hAnsi="Times New Roman" w:cs="Times New Roman"/>
          <w:sz w:val="20"/>
          <w:szCs w:val="20"/>
        </w:rPr>
      </w:pPr>
    </w:p>
    <w:p w:rsidR="004E7B60" w:rsidRPr="004E7B60" w:rsidRDefault="004E7B60" w:rsidP="004E7B60">
      <w:pPr>
        <w:ind w:firstLine="708"/>
        <w:jc w:val="both"/>
        <w:rPr>
          <w:rFonts w:ascii="Times New Roman" w:hAnsi="Times New Roman" w:cs="Times New Roman"/>
          <w:sz w:val="20"/>
          <w:szCs w:val="20"/>
        </w:rPr>
      </w:pPr>
      <w:r w:rsidRPr="004E7B60">
        <w:rPr>
          <w:rFonts w:ascii="Times New Roman" w:hAnsi="Times New Roman" w:cs="Times New Roman"/>
          <w:sz w:val="20"/>
          <w:szCs w:val="20"/>
        </w:rPr>
        <w:t>В соответствии с частью 4 статьи 13 Федерального закона от 24 июля 2007 года № 209-ФЗ «О развитии малого и среднего предпринимательства в Российской Федерации», администрация Маюровского сельсовета Сузунского района Новосибирской области</w:t>
      </w:r>
    </w:p>
    <w:p w:rsidR="004E7B60" w:rsidRPr="004E7B60" w:rsidRDefault="004E7B60" w:rsidP="004E7B60">
      <w:pPr>
        <w:ind w:firstLine="708"/>
        <w:jc w:val="both"/>
        <w:rPr>
          <w:rFonts w:ascii="Times New Roman" w:hAnsi="Times New Roman" w:cs="Times New Roman"/>
          <w:b/>
          <w:sz w:val="20"/>
          <w:szCs w:val="20"/>
        </w:rPr>
      </w:pPr>
      <w:r w:rsidRPr="004E7B60">
        <w:rPr>
          <w:rFonts w:ascii="Times New Roman" w:hAnsi="Times New Roman" w:cs="Times New Roman"/>
          <w:b/>
          <w:sz w:val="20"/>
          <w:szCs w:val="20"/>
        </w:rPr>
        <w:t>ПОСТАНОВЛЯЕТ:</w:t>
      </w:r>
    </w:p>
    <w:p w:rsidR="004E7B60" w:rsidRPr="004E7B60" w:rsidRDefault="004E7B60" w:rsidP="004E7B60">
      <w:pPr>
        <w:ind w:left="708"/>
        <w:jc w:val="both"/>
        <w:rPr>
          <w:rFonts w:ascii="Times New Roman" w:hAnsi="Times New Roman" w:cs="Times New Roman"/>
          <w:b/>
          <w:sz w:val="20"/>
          <w:szCs w:val="20"/>
        </w:rPr>
      </w:pPr>
    </w:p>
    <w:p w:rsidR="004E7B60" w:rsidRPr="004E7B60" w:rsidRDefault="004E7B60" w:rsidP="004E7B60">
      <w:pPr>
        <w:jc w:val="both"/>
        <w:rPr>
          <w:rFonts w:ascii="Times New Roman" w:hAnsi="Times New Roman" w:cs="Times New Roman"/>
          <w:sz w:val="20"/>
          <w:szCs w:val="20"/>
        </w:rPr>
      </w:pPr>
      <w:r w:rsidRPr="004E7B60">
        <w:rPr>
          <w:rFonts w:ascii="Times New Roman" w:hAnsi="Times New Roman" w:cs="Times New Roman"/>
          <w:sz w:val="20"/>
          <w:szCs w:val="20"/>
        </w:rPr>
        <w:t>1. Утвердить прилагаемый Порядок создания органами местного самоуправления координационных или совещательных  органов в области развития малого и среднего предпринимательства в администрации Маюровского сельсовета Сузунского района Новосибирской области.</w:t>
      </w:r>
    </w:p>
    <w:p w:rsidR="004E7B60" w:rsidRPr="004E7B60" w:rsidRDefault="004E7B60" w:rsidP="004E7B60">
      <w:pPr>
        <w:pStyle w:val="Default"/>
        <w:jc w:val="both"/>
        <w:rPr>
          <w:sz w:val="20"/>
          <w:szCs w:val="20"/>
        </w:rPr>
      </w:pPr>
      <w:r w:rsidRPr="004E7B60">
        <w:rPr>
          <w:sz w:val="20"/>
          <w:szCs w:val="20"/>
        </w:rPr>
        <w:t>2. Опубликовать данное постановление в периодическом информационном печатном издании «Маюровский вестник», а также разместить на официальном сайте администрации Маюровского сельсовета Сузунского района Новосибирской области в сети "Интернет".</w:t>
      </w:r>
    </w:p>
    <w:p w:rsidR="004E7B60" w:rsidRPr="004E7B60" w:rsidRDefault="004E7B60" w:rsidP="004E7B60">
      <w:pPr>
        <w:pStyle w:val="Default"/>
        <w:jc w:val="both"/>
        <w:rPr>
          <w:sz w:val="20"/>
          <w:szCs w:val="20"/>
        </w:rPr>
      </w:pPr>
      <w:r w:rsidRPr="004E7B60">
        <w:rPr>
          <w:sz w:val="20"/>
          <w:szCs w:val="20"/>
        </w:rPr>
        <w:t xml:space="preserve">3. </w:t>
      </w:r>
      <w:proofErr w:type="gramStart"/>
      <w:r w:rsidRPr="004E7B60">
        <w:rPr>
          <w:sz w:val="20"/>
          <w:szCs w:val="20"/>
        </w:rPr>
        <w:t>Контроль за</w:t>
      </w:r>
      <w:proofErr w:type="gramEnd"/>
      <w:r w:rsidRPr="004E7B60">
        <w:rPr>
          <w:sz w:val="20"/>
          <w:szCs w:val="20"/>
        </w:rPr>
        <w:t xml:space="preserve"> исполнением постановления оставляю за собой.</w:t>
      </w:r>
    </w:p>
    <w:p w:rsidR="004E7B60" w:rsidRPr="004E7B60" w:rsidRDefault="004E7B60" w:rsidP="004E7B60">
      <w:pPr>
        <w:pStyle w:val="Default"/>
        <w:jc w:val="both"/>
        <w:rPr>
          <w:sz w:val="20"/>
          <w:szCs w:val="20"/>
        </w:rPr>
      </w:pPr>
    </w:p>
    <w:p w:rsidR="004E7B60" w:rsidRPr="004E7B60" w:rsidRDefault="004E7B60" w:rsidP="004E7B60">
      <w:pPr>
        <w:ind w:right="-2"/>
        <w:rPr>
          <w:rFonts w:ascii="Times New Roman" w:hAnsi="Times New Roman" w:cs="Times New Roman"/>
          <w:sz w:val="20"/>
          <w:szCs w:val="20"/>
        </w:rPr>
      </w:pPr>
    </w:p>
    <w:p w:rsidR="004E7B60" w:rsidRPr="004E7B60" w:rsidRDefault="004E7B60" w:rsidP="004E7B60">
      <w:pPr>
        <w:ind w:right="-2"/>
        <w:rPr>
          <w:rFonts w:ascii="Times New Roman" w:hAnsi="Times New Roman" w:cs="Times New Roman"/>
          <w:sz w:val="20"/>
          <w:szCs w:val="20"/>
        </w:rPr>
      </w:pPr>
    </w:p>
    <w:p w:rsidR="004E7B60" w:rsidRPr="004E7B60" w:rsidRDefault="004E7B60" w:rsidP="004E7B60">
      <w:pPr>
        <w:ind w:right="-2"/>
        <w:jc w:val="left"/>
        <w:rPr>
          <w:rFonts w:ascii="Times New Roman" w:hAnsi="Times New Roman" w:cs="Times New Roman"/>
          <w:sz w:val="20"/>
          <w:szCs w:val="20"/>
        </w:rPr>
      </w:pPr>
      <w:r w:rsidRPr="004E7B60">
        <w:rPr>
          <w:rFonts w:ascii="Times New Roman" w:hAnsi="Times New Roman" w:cs="Times New Roman"/>
          <w:sz w:val="20"/>
          <w:szCs w:val="20"/>
        </w:rPr>
        <w:t>Глава Маюровского сельсовета</w:t>
      </w:r>
    </w:p>
    <w:p w:rsidR="004E7B60" w:rsidRPr="004E7B60" w:rsidRDefault="004E7B60" w:rsidP="004E7B60">
      <w:pPr>
        <w:ind w:right="-2"/>
        <w:jc w:val="left"/>
        <w:rPr>
          <w:rFonts w:ascii="Times New Roman" w:hAnsi="Times New Roman" w:cs="Times New Roman"/>
          <w:sz w:val="20"/>
          <w:szCs w:val="20"/>
        </w:rPr>
      </w:pPr>
      <w:r w:rsidRPr="004E7B60">
        <w:rPr>
          <w:rFonts w:ascii="Times New Roman" w:hAnsi="Times New Roman" w:cs="Times New Roman"/>
          <w:sz w:val="20"/>
          <w:szCs w:val="20"/>
        </w:rPr>
        <w:t xml:space="preserve">Сузунского района Новосибирской области                                </w:t>
      </w:r>
      <w:r>
        <w:rPr>
          <w:rFonts w:ascii="Times New Roman" w:hAnsi="Times New Roman" w:cs="Times New Roman"/>
          <w:sz w:val="20"/>
          <w:szCs w:val="20"/>
        </w:rPr>
        <w:t xml:space="preserve">                       </w:t>
      </w:r>
      <w:r w:rsidRPr="004E7B60">
        <w:rPr>
          <w:rFonts w:ascii="Times New Roman" w:hAnsi="Times New Roman" w:cs="Times New Roman"/>
          <w:sz w:val="20"/>
          <w:szCs w:val="20"/>
        </w:rPr>
        <w:t xml:space="preserve">  В.В. Чурикова</w:t>
      </w:r>
    </w:p>
    <w:p w:rsidR="004E7B60" w:rsidRPr="004E7B60" w:rsidRDefault="004E7B60" w:rsidP="004E7B60">
      <w:pPr>
        <w:ind w:right="-2"/>
        <w:rPr>
          <w:rFonts w:ascii="Times New Roman" w:hAnsi="Times New Roman" w:cs="Times New Roman"/>
          <w:sz w:val="20"/>
          <w:szCs w:val="20"/>
        </w:rPr>
      </w:pPr>
    </w:p>
    <w:p w:rsidR="004E7B60" w:rsidRPr="004E7B60" w:rsidRDefault="004E7B60" w:rsidP="004E7B60">
      <w:pPr>
        <w:ind w:right="-2"/>
        <w:rPr>
          <w:rFonts w:ascii="Times New Roman" w:hAnsi="Times New Roman" w:cs="Times New Roman"/>
          <w:sz w:val="20"/>
          <w:szCs w:val="20"/>
        </w:rPr>
      </w:pPr>
    </w:p>
    <w:p w:rsidR="004E7B60" w:rsidRPr="004E7B60" w:rsidRDefault="004E7B60" w:rsidP="004E7B60">
      <w:pPr>
        <w:ind w:right="-2"/>
        <w:rPr>
          <w:rFonts w:ascii="Times New Roman" w:hAnsi="Times New Roman" w:cs="Times New Roman"/>
          <w:sz w:val="20"/>
          <w:szCs w:val="20"/>
        </w:rPr>
      </w:pPr>
    </w:p>
    <w:p w:rsidR="004E7B60" w:rsidRPr="004E7B60" w:rsidRDefault="004E7B60" w:rsidP="004E7B60">
      <w:pPr>
        <w:ind w:right="-2"/>
        <w:rPr>
          <w:rFonts w:ascii="Times New Roman" w:hAnsi="Times New Roman" w:cs="Times New Roman"/>
          <w:sz w:val="20"/>
          <w:szCs w:val="20"/>
        </w:rPr>
      </w:pPr>
    </w:p>
    <w:p w:rsidR="004E7B60" w:rsidRPr="004E7B60" w:rsidRDefault="004E7B60" w:rsidP="004E7B60">
      <w:pPr>
        <w:ind w:right="-2"/>
        <w:rPr>
          <w:rFonts w:ascii="Times New Roman" w:hAnsi="Times New Roman" w:cs="Times New Roman"/>
          <w:sz w:val="20"/>
          <w:szCs w:val="20"/>
        </w:rPr>
      </w:pPr>
    </w:p>
    <w:p w:rsidR="004E7B60" w:rsidRPr="004E7B60" w:rsidRDefault="004E7B60" w:rsidP="004E7B60">
      <w:pPr>
        <w:pStyle w:val="ConsPlusNormal"/>
        <w:ind w:left="5954"/>
        <w:jc w:val="both"/>
        <w:rPr>
          <w:rFonts w:ascii="Times New Roman" w:hAnsi="Times New Roman" w:cs="Times New Roman"/>
        </w:rPr>
      </w:pPr>
    </w:p>
    <w:p w:rsidR="004E7B60" w:rsidRPr="004E7B60" w:rsidRDefault="004E7B60" w:rsidP="004E7B60">
      <w:pPr>
        <w:pStyle w:val="ConsPlusNormal"/>
        <w:ind w:left="5954"/>
        <w:jc w:val="both"/>
        <w:rPr>
          <w:rFonts w:ascii="Times New Roman" w:hAnsi="Times New Roman" w:cs="Times New Roman"/>
        </w:rPr>
      </w:pPr>
    </w:p>
    <w:p w:rsidR="004E7B60" w:rsidRPr="004E7B60" w:rsidRDefault="004E7B60" w:rsidP="004E7B60">
      <w:pPr>
        <w:pStyle w:val="ConsPlusNormal"/>
        <w:ind w:left="5954"/>
        <w:jc w:val="both"/>
        <w:rPr>
          <w:rFonts w:ascii="Times New Roman" w:hAnsi="Times New Roman" w:cs="Times New Roman"/>
        </w:rPr>
      </w:pPr>
    </w:p>
    <w:p w:rsidR="004E7B60" w:rsidRPr="004E7B60" w:rsidRDefault="004E7B60" w:rsidP="004E7B60">
      <w:pPr>
        <w:pStyle w:val="ConsPlusNormal"/>
        <w:ind w:left="5954"/>
        <w:jc w:val="both"/>
        <w:rPr>
          <w:rFonts w:ascii="Times New Roman" w:hAnsi="Times New Roman" w:cs="Times New Roman"/>
        </w:rPr>
      </w:pPr>
    </w:p>
    <w:p w:rsidR="004E7B60" w:rsidRPr="004E7B60" w:rsidRDefault="004E7B60"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EF1171" w:rsidRDefault="00EF1171" w:rsidP="004E7B60">
      <w:pPr>
        <w:pStyle w:val="ConsPlusNormal"/>
        <w:ind w:left="5954"/>
        <w:jc w:val="both"/>
        <w:rPr>
          <w:rFonts w:ascii="Times New Roman" w:hAnsi="Times New Roman" w:cs="Times New Roman"/>
        </w:rPr>
      </w:pPr>
    </w:p>
    <w:p w:rsidR="004E7B60" w:rsidRPr="004E7B60" w:rsidRDefault="004E7B60" w:rsidP="004E7B60">
      <w:pPr>
        <w:pStyle w:val="ConsPlusNormal"/>
        <w:ind w:left="5954"/>
        <w:jc w:val="both"/>
        <w:rPr>
          <w:rFonts w:ascii="Times New Roman" w:hAnsi="Times New Roman" w:cs="Times New Roman"/>
        </w:rPr>
      </w:pPr>
      <w:r w:rsidRPr="004E7B60">
        <w:rPr>
          <w:rFonts w:ascii="Times New Roman" w:hAnsi="Times New Roman" w:cs="Times New Roman"/>
        </w:rPr>
        <w:lastRenderedPageBreak/>
        <w:t xml:space="preserve">УТВЕРЖДЕН  </w:t>
      </w:r>
    </w:p>
    <w:p w:rsidR="004E7B60" w:rsidRPr="004E7B60" w:rsidRDefault="004E7B60" w:rsidP="004E7B60">
      <w:pPr>
        <w:pStyle w:val="ConsPlusNormal"/>
        <w:ind w:left="5954"/>
        <w:jc w:val="both"/>
        <w:rPr>
          <w:rFonts w:ascii="Times New Roman" w:hAnsi="Times New Roman" w:cs="Times New Roman"/>
        </w:rPr>
      </w:pPr>
      <w:r w:rsidRPr="004E7B60">
        <w:rPr>
          <w:rFonts w:ascii="Times New Roman" w:hAnsi="Times New Roman" w:cs="Times New Roman"/>
        </w:rPr>
        <w:t xml:space="preserve">постановлением администрации Маюровского сельсовета Сузунского района Новосибирской области </w:t>
      </w:r>
    </w:p>
    <w:p w:rsidR="004E7B60" w:rsidRPr="004E7B60" w:rsidRDefault="004E7B60" w:rsidP="004E7B60">
      <w:pPr>
        <w:pStyle w:val="ConsPlusNormal"/>
        <w:ind w:left="5954"/>
        <w:jc w:val="both"/>
        <w:rPr>
          <w:rFonts w:ascii="Times New Roman" w:hAnsi="Times New Roman" w:cs="Times New Roman"/>
        </w:rPr>
      </w:pPr>
      <w:r w:rsidRPr="004E7B60">
        <w:rPr>
          <w:rFonts w:ascii="Times New Roman" w:hAnsi="Times New Roman" w:cs="Times New Roman"/>
        </w:rPr>
        <w:t xml:space="preserve">от 29.04.2020  № 28   </w:t>
      </w:r>
    </w:p>
    <w:p w:rsidR="004E7B60" w:rsidRPr="004E7B60" w:rsidRDefault="004E7B60" w:rsidP="004E7B60">
      <w:pPr>
        <w:pStyle w:val="ConsPlusNormal"/>
        <w:ind w:left="5954"/>
        <w:jc w:val="both"/>
        <w:rPr>
          <w:rFonts w:ascii="Times New Roman" w:hAnsi="Times New Roman" w:cs="Times New Roman"/>
        </w:rPr>
      </w:pPr>
    </w:p>
    <w:p w:rsidR="004E7B60" w:rsidRPr="004E7B60" w:rsidRDefault="004E7B60" w:rsidP="004E7B60">
      <w:pPr>
        <w:pStyle w:val="ConsPlusNormal"/>
        <w:ind w:left="5954"/>
        <w:jc w:val="both"/>
        <w:rPr>
          <w:rFonts w:ascii="Times New Roman" w:hAnsi="Times New Roman" w:cs="Times New Roman"/>
          <w:i/>
        </w:rPr>
      </w:pPr>
    </w:p>
    <w:p w:rsidR="004E7B60" w:rsidRPr="004E7B60" w:rsidRDefault="004E7B60" w:rsidP="004E7B60">
      <w:pPr>
        <w:pStyle w:val="ConsPlusTitle"/>
        <w:jc w:val="center"/>
        <w:rPr>
          <w:b w:val="0"/>
          <w:sz w:val="20"/>
          <w:szCs w:val="20"/>
        </w:rPr>
      </w:pPr>
      <w:r w:rsidRPr="004E7B60">
        <w:rPr>
          <w:b w:val="0"/>
          <w:sz w:val="20"/>
          <w:szCs w:val="20"/>
        </w:rPr>
        <w:t xml:space="preserve">Порядок </w:t>
      </w:r>
    </w:p>
    <w:p w:rsidR="004E7B60" w:rsidRPr="004E7B60" w:rsidRDefault="004E7B60" w:rsidP="004E7B60">
      <w:pPr>
        <w:pStyle w:val="ConsPlusTitle"/>
        <w:jc w:val="center"/>
        <w:rPr>
          <w:b w:val="0"/>
          <w:sz w:val="20"/>
          <w:szCs w:val="20"/>
        </w:rPr>
      </w:pPr>
      <w:r w:rsidRPr="004E7B60">
        <w:rPr>
          <w:b w:val="0"/>
          <w:sz w:val="20"/>
          <w:szCs w:val="20"/>
        </w:rPr>
        <w:t>создания органами местного самоуправления координационных или совещательных органов в области развития малого и среднего предпринимательства в   администрации Маюровского сельсовета Сузунского района Новосибирской области</w:t>
      </w:r>
    </w:p>
    <w:p w:rsidR="004E7B60" w:rsidRPr="004E7B60" w:rsidRDefault="004E7B60" w:rsidP="004E7B60">
      <w:pPr>
        <w:pStyle w:val="ConsPlusTitle"/>
        <w:jc w:val="center"/>
        <w:rPr>
          <w:b w:val="0"/>
          <w:sz w:val="20"/>
          <w:szCs w:val="20"/>
        </w:rPr>
      </w:pP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 Настоящий Порядок определяет процедуру создания органами местного самоуправления координационных или совещательных органов в области развития малого и среднего предпринимательства в   администрации Маюровского сельсовета Сузунского района Новосибирской области.</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2. Координационные или совещательные органы создаются по инициативе:</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 органов местного самоуправления Маюровского сельсовета Сузунского района Новосибирской области;</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2) субъектов малого и среднего предпринимательства (группы субъектов (далее – инициативная группа)</w:t>
      </w:r>
      <w:r w:rsidRPr="004E7B60">
        <w:rPr>
          <w:rFonts w:ascii="Times New Roman" w:hAnsi="Times New Roman" w:cs="Times New Roman"/>
          <w:sz w:val="20"/>
          <w:szCs w:val="20"/>
        </w:rPr>
        <w:t xml:space="preserve"> </w:t>
      </w:r>
      <w:r w:rsidRPr="004E7B60">
        <w:rPr>
          <w:rFonts w:ascii="Times New Roman" w:eastAsia="Calibri" w:hAnsi="Times New Roman" w:cs="Times New Roman"/>
          <w:sz w:val="20"/>
          <w:szCs w:val="20"/>
        </w:rPr>
        <w:t>зарегистрированных и осуществляющих предпринимательскую деятельность на территории Маюровского сельсовета Сузунского района Новосибирской области (далее – муниципальное образование);</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3) некоммерческой организации,</w:t>
      </w:r>
      <w:r w:rsidRPr="004E7B60">
        <w:rPr>
          <w:rFonts w:ascii="Times New Roman" w:hAnsi="Times New Roman" w:cs="Times New Roman"/>
          <w:sz w:val="20"/>
          <w:szCs w:val="20"/>
        </w:rPr>
        <w:t xml:space="preserve"> </w:t>
      </w:r>
      <w:r w:rsidRPr="004E7B60">
        <w:rPr>
          <w:rFonts w:ascii="Times New Roman" w:eastAsia="Calibri" w:hAnsi="Times New Roman" w:cs="Times New Roman"/>
          <w:sz w:val="20"/>
          <w:szCs w:val="20"/>
        </w:rPr>
        <w:t>зарегистрированной и осуществляющей свою деятельность на территории муниципального образования, выражающей интересы субъектов малого и среднего предпринимательства (далее – некоммерческая организация);</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4) организации, образующей инфраструктуру поддержки субъектов малого и среднего предпринимательства, зарегистрированной и осуществляющей свою деятельность на территории муниципального образования</w:t>
      </w:r>
      <w:r w:rsidRPr="004E7B60">
        <w:rPr>
          <w:rFonts w:ascii="Times New Roman" w:eastAsia="Calibri" w:hAnsi="Times New Roman" w:cs="Times New Roman"/>
          <w:i/>
          <w:sz w:val="20"/>
          <w:szCs w:val="20"/>
        </w:rPr>
        <w:t>.</w:t>
      </w:r>
    </w:p>
    <w:p w:rsidR="004E7B60" w:rsidRPr="004E7B60" w:rsidRDefault="004E7B60" w:rsidP="004E7B60">
      <w:pPr>
        <w:ind w:firstLine="851"/>
        <w:jc w:val="both"/>
        <w:rPr>
          <w:rFonts w:ascii="Times New Roman" w:eastAsia="Calibri" w:hAnsi="Times New Roman" w:cs="Times New Roman"/>
          <w:i/>
          <w:sz w:val="20"/>
          <w:szCs w:val="20"/>
        </w:rPr>
      </w:pPr>
      <w:r w:rsidRPr="004E7B60">
        <w:rPr>
          <w:rFonts w:ascii="Times New Roman" w:eastAsia="Calibri" w:hAnsi="Times New Roman" w:cs="Times New Roman"/>
          <w:sz w:val="20"/>
          <w:szCs w:val="20"/>
        </w:rPr>
        <w:t>3. Инициаторы создания координационного или совещательного органа, указанные в подпунктах 2, 3, 4 пункта 3 настоящего Порядка</w:t>
      </w:r>
      <w:r w:rsidRPr="004E7B60" w:rsidDel="00DC4B0D">
        <w:rPr>
          <w:rFonts w:ascii="Times New Roman" w:eastAsia="Calibri" w:hAnsi="Times New Roman" w:cs="Times New Roman"/>
          <w:sz w:val="20"/>
          <w:szCs w:val="20"/>
        </w:rPr>
        <w:t xml:space="preserve"> </w:t>
      </w:r>
      <w:r w:rsidRPr="004E7B60">
        <w:rPr>
          <w:rFonts w:ascii="Times New Roman" w:eastAsia="Calibri" w:hAnsi="Times New Roman" w:cs="Times New Roman"/>
          <w:sz w:val="20"/>
          <w:szCs w:val="20"/>
        </w:rPr>
        <w:t>направляют в письменной форме предложение о создании координационного или совещательного органа в администрацию</w:t>
      </w:r>
      <w:r w:rsidRPr="004E7B60">
        <w:rPr>
          <w:rFonts w:ascii="Times New Roman" w:eastAsia="Calibri" w:hAnsi="Times New Roman" w:cs="Times New Roman"/>
          <w:i/>
          <w:sz w:val="20"/>
          <w:szCs w:val="20"/>
        </w:rPr>
        <w:t xml:space="preserve"> </w:t>
      </w:r>
      <w:r w:rsidRPr="004E7B60">
        <w:rPr>
          <w:rFonts w:ascii="Times New Roman" w:eastAsia="Calibri" w:hAnsi="Times New Roman" w:cs="Times New Roman"/>
          <w:sz w:val="20"/>
          <w:szCs w:val="20"/>
        </w:rPr>
        <w:t>муниципального образования (далее - предложение).</w:t>
      </w:r>
      <w:r w:rsidRPr="004E7B60">
        <w:rPr>
          <w:rFonts w:ascii="Times New Roman" w:eastAsia="Calibri" w:hAnsi="Times New Roman" w:cs="Times New Roman"/>
          <w:i/>
          <w:sz w:val="20"/>
          <w:szCs w:val="20"/>
        </w:rPr>
        <w:t xml:space="preserve"> </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4. Предложение о создании координационного или совещательного  органа должно содержать следующие сведения:</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 обоснование необходимости создания координационного или совещательного органа;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2) полное наименование, юридический адрес, фамилия, имя, отчество (последнее - при наличии) руководителя инициаторов, указанных в подпунктах 3, 4 пункта 3 настоящего Порядка;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3) предлагаемые кандидатуры в состав координационного или совещательного органа.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Предложение о создании координационного или совещательного органа подписывается руководителем инициаторов, указанных в подпунктах 3,</w:t>
      </w:r>
      <w:ins w:id="68" w:author="Александрова Дарья Владимировна" w:date="2020-03-10T11:15:00Z">
        <w:r w:rsidRPr="004E7B60">
          <w:rPr>
            <w:rFonts w:ascii="Times New Roman" w:eastAsia="Calibri" w:hAnsi="Times New Roman" w:cs="Times New Roman"/>
            <w:sz w:val="20"/>
            <w:szCs w:val="20"/>
          </w:rPr>
          <w:t xml:space="preserve"> </w:t>
        </w:r>
      </w:ins>
      <w:r w:rsidRPr="004E7B60">
        <w:rPr>
          <w:rFonts w:ascii="Times New Roman" w:eastAsia="Calibri" w:hAnsi="Times New Roman" w:cs="Times New Roman"/>
          <w:sz w:val="20"/>
          <w:szCs w:val="20"/>
        </w:rPr>
        <w:t>4 пункта 3 настоящего Порядка или иным уполномоченным лицом с указанием даты направления предложения.</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К предложениям инициаторов, указанных в подпунктах 3, 4 пункта 3 настоящего Порядка, должны быть приложены копии учредительных документов и всех изменений к ним, выписки из Единого государственного реестра юридических лиц, полученной не ранее чем за три месяца до даты подачи предложения, заверенные руководителем инициатора и печатью (при наличии).</w:t>
      </w:r>
    </w:p>
    <w:p w:rsidR="004E7B60" w:rsidRPr="004E7B60" w:rsidRDefault="004E7B60" w:rsidP="004E7B60">
      <w:pPr>
        <w:ind w:firstLine="851"/>
        <w:jc w:val="both"/>
        <w:rPr>
          <w:rFonts w:ascii="Times New Roman" w:eastAsia="Calibri" w:hAnsi="Times New Roman" w:cs="Times New Roman"/>
          <w:sz w:val="20"/>
          <w:szCs w:val="20"/>
        </w:rPr>
      </w:pPr>
      <w:proofErr w:type="gramStart"/>
      <w:r w:rsidRPr="004E7B60">
        <w:rPr>
          <w:rFonts w:ascii="Times New Roman" w:eastAsia="Calibri" w:hAnsi="Times New Roman" w:cs="Times New Roman"/>
          <w:sz w:val="20"/>
          <w:szCs w:val="20"/>
        </w:rPr>
        <w:t>К предложению инициативной группы должны быть приложены протокол собрания данной инициативной группы по вопросу создания координационного или совещательного органа, копии документов, подтверждающих, что члены инициативной группы являются субъектами малого и (или) среднего предпринимательства, зарегистрированными и осуществляющими свою деятельность на территории муниципального образования, заверенные руководителем организации (индивидуальным предпринимателем) и печатью (при наличии).</w:t>
      </w:r>
      <w:proofErr w:type="gramEnd"/>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5. Предложение о создании координационного или совещательного органа регистрируется в администрации муниципального образования в день его поступления.</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lastRenderedPageBreak/>
        <w:t>6. Поступившее предложение рассматривается администрацией муниципального образования в течение 30 дней со дня его регистрации.</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7. По результатам рассмотрения предложения администрацией муниципального образования принимается одно из следующих решений:</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 о создании координационного или совещательного органа;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2) об отказе в создании координационного или совещательного органа.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8. Решение об отказе в создании координационного или совещательного органа принимается в следующих случаях:</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 направление предложения инициатором, не указанным в пункте 3 настоящего Порядка;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2) направление инициатором предложения, не соответствующего требованиям пункта 4 настоящего Порядка;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3) наличие в представленных инициатором документах неполной и (или) недостоверной информации;</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4) координационный или совещательный орган на территории муниципального образования уже создан.</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9. Решение о создании координационного или совещательного органа принимается в форме постановления администрации  муниципального образования</w:t>
      </w:r>
      <w:proofErr w:type="gramStart"/>
      <w:r w:rsidRPr="004E7B60">
        <w:rPr>
          <w:rFonts w:ascii="Times New Roman" w:eastAsia="Calibri" w:hAnsi="Times New Roman" w:cs="Times New Roman"/>
          <w:i/>
          <w:sz w:val="20"/>
          <w:szCs w:val="20"/>
        </w:rPr>
        <w:t xml:space="preserve"> </w:t>
      </w:r>
      <w:r w:rsidRPr="004E7B60">
        <w:rPr>
          <w:rFonts w:ascii="Times New Roman" w:eastAsia="Calibri" w:hAnsi="Times New Roman" w:cs="Times New Roman"/>
          <w:sz w:val="20"/>
          <w:szCs w:val="20"/>
        </w:rPr>
        <w:t>,</w:t>
      </w:r>
      <w:proofErr w:type="gramEnd"/>
      <w:r w:rsidRPr="004E7B60">
        <w:rPr>
          <w:rFonts w:ascii="Times New Roman" w:eastAsia="Calibri" w:hAnsi="Times New Roman" w:cs="Times New Roman"/>
          <w:sz w:val="20"/>
          <w:szCs w:val="20"/>
        </w:rPr>
        <w:t xml:space="preserve"> в котором также определяется состав координационного или совещательного органа.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10. По результатам рассмотрения предложения</w:t>
      </w:r>
      <w:r w:rsidRPr="004E7B60">
        <w:rPr>
          <w:rFonts w:ascii="Times New Roman" w:eastAsia="Calibri" w:hAnsi="Times New Roman" w:cs="Times New Roman"/>
          <w:i/>
          <w:sz w:val="20"/>
          <w:szCs w:val="20"/>
        </w:rPr>
        <w:t xml:space="preserve"> </w:t>
      </w:r>
      <w:r w:rsidRPr="004E7B60">
        <w:rPr>
          <w:rFonts w:ascii="Times New Roman" w:eastAsia="Calibri" w:hAnsi="Times New Roman" w:cs="Times New Roman"/>
          <w:sz w:val="20"/>
          <w:szCs w:val="20"/>
        </w:rPr>
        <w:t>администрация  муниципального образования письменно уведомляет инициатора о принятом решении в пределах срока, указанного в пункте 6 настоящего Порядка.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11. Координационный или совещательный орган образуется в форме совета.</w:t>
      </w:r>
    </w:p>
    <w:p w:rsidR="004E7B60" w:rsidRPr="004E7B60" w:rsidRDefault="004E7B60" w:rsidP="004E7B60">
      <w:pPr>
        <w:ind w:firstLine="851"/>
        <w:jc w:val="both"/>
        <w:rPr>
          <w:rFonts w:ascii="Times New Roman" w:eastAsia="Calibri" w:hAnsi="Times New Roman" w:cs="Times New Roman"/>
          <w:sz w:val="20"/>
          <w:szCs w:val="20"/>
        </w:rPr>
      </w:pPr>
      <w:r w:rsidRPr="004E7B60">
        <w:rPr>
          <w:rFonts w:ascii="Times New Roman" w:eastAsia="Calibri" w:hAnsi="Times New Roman" w:cs="Times New Roman"/>
          <w:sz w:val="20"/>
          <w:szCs w:val="20"/>
        </w:rPr>
        <w:t>12. Решение о создании координационного или совещательного органа подлежит опубликованию в официальном печатном издании муниципального образования, а также размещению на официальном сайте администрации муниципального образования.</w:t>
      </w:r>
    </w:p>
    <w:p w:rsidR="004E7B60" w:rsidRDefault="004E7B60" w:rsidP="004E7B60">
      <w:pPr>
        <w:ind w:firstLine="851"/>
        <w:jc w:val="both"/>
        <w:rPr>
          <w:rFonts w:eastAsia="Calibri"/>
          <w:sz w:val="28"/>
          <w:szCs w:val="28"/>
        </w:rPr>
      </w:pPr>
    </w:p>
    <w:p w:rsidR="004E7B60" w:rsidRPr="004E7B60" w:rsidRDefault="004E7B60" w:rsidP="004E7B60">
      <w:pPr>
        <w:rPr>
          <w:rFonts w:ascii="Times New Roman" w:hAnsi="Times New Roman" w:cs="Times New Roman"/>
          <w:sz w:val="20"/>
          <w:szCs w:val="20"/>
        </w:rPr>
      </w:pPr>
    </w:p>
    <w:p w:rsidR="004E7B60" w:rsidRPr="004E7B60" w:rsidRDefault="004E7B60" w:rsidP="004E7B60">
      <w:pPr>
        <w:ind w:right="-2"/>
        <w:rPr>
          <w:rFonts w:ascii="Times New Roman" w:hAnsi="Times New Roman" w:cs="Times New Roman"/>
          <w:sz w:val="20"/>
          <w:szCs w:val="20"/>
        </w:rPr>
      </w:pPr>
      <w:r w:rsidRPr="004E7B60">
        <w:rPr>
          <w:rFonts w:ascii="Times New Roman" w:hAnsi="Times New Roman" w:cs="Times New Roman"/>
          <w:sz w:val="20"/>
          <w:szCs w:val="20"/>
        </w:rPr>
        <w:t xml:space="preserve"> </w:t>
      </w: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EF1171" w:rsidRDefault="00EF1171" w:rsidP="004E7B60">
      <w:pPr>
        <w:tabs>
          <w:tab w:val="left" w:pos="6237"/>
        </w:tabs>
        <w:rPr>
          <w:rFonts w:ascii="Times New Roman" w:hAnsi="Times New Roman" w:cs="Times New Roman"/>
          <w:b/>
          <w:sz w:val="20"/>
          <w:szCs w:val="20"/>
        </w:rPr>
      </w:pPr>
    </w:p>
    <w:p w:rsidR="004E7B60" w:rsidRPr="004E7B60" w:rsidRDefault="004E7B60" w:rsidP="004E7B60">
      <w:pPr>
        <w:tabs>
          <w:tab w:val="left" w:pos="6237"/>
        </w:tabs>
        <w:rPr>
          <w:rFonts w:ascii="Times New Roman" w:hAnsi="Times New Roman" w:cs="Times New Roman"/>
          <w:b/>
          <w:sz w:val="20"/>
          <w:szCs w:val="20"/>
        </w:rPr>
      </w:pPr>
      <w:r w:rsidRPr="004E7B60">
        <w:rPr>
          <w:rFonts w:ascii="Times New Roman" w:hAnsi="Times New Roman" w:cs="Times New Roman"/>
          <w:b/>
          <w:sz w:val="20"/>
          <w:szCs w:val="20"/>
        </w:rPr>
        <w:lastRenderedPageBreak/>
        <w:t>СОВЕТ ДЕПУТАТОВ</w:t>
      </w:r>
    </w:p>
    <w:p w:rsidR="004E7B60" w:rsidRPr="004E7B60" w:rsidRDefault="004E7B60" w:rsidP="004E7B60">
      <w:pPr>
        <w:tabs>
          <w:tab w:val="left" w:pos="6237"/>
        </w:tabs>
        <w:rPr>
          <w:rFonts w:ascii="Times New Roman" w:hAnsi="Times New Roman" w:cs="Times New Roman"/>
          <w:b/>
          <w:sz w:val="20"/>
          <w:szCs w:val="20"/>
        </w:rPr>
      </w:pPr>
      <w:r w:rsidRPr="004E7B60">
        <w:rPr>
          <w:rFonts w:ascii="Times New Roman" w:hAnsi="Times New Roman" w:cs="Times New Roman"/>
          <w:b/>
          <w:sz w:val="20"/>
          <w:szCs w:val="20"/>
        </w:rPr>
        <w:t>МАЮРОВСКОГО СЕЛЬСОВЕТА</w:t>
      </w:r>
    </w:p>
    <w:p w:rsidR="004E7B60" w:rsidRPr="004E7B60" w:rsidRDefault="004E7B60" w:rsidP="004E7B60">
      <w:pPr>
        <w:tabs>
          <w:tab w:val="left" w:pos="6237"/>
        </w:tabs>
        <w:rPr>
          <w:rFonts w:ascii="Times New Roman" w:hAnsi="Times New Roman" w:cs="Times New Roman"/>
          <w:b/>
          <w:sz w:val="20"/>
          <w:szCs w:val="20"/>
        </w:rPr>
      </w:pPr>
      <w:r w:rsidRPr="004E7B60">
        <w:rPr>
          <w:rFonts w:ascii="Times New Roman" w:hAnsi="Times New Roman" w:cs="Times New Roman"/>
          <w:b/>
          <w:sz w:val="20"/>
          <w:szCs w:val="20"/>
        </w:rPr>
        <w:t>СУЗУНСКОГО РАЙОНА НОВОСИБИРСКОЙ ОБЛАСТИ</w:t>
      </w:r>
    </w:p>
    <w:p w:rsidR="004E7B60" w:rsidRPr="004E7B60" w:rsidRDefault="004E7B60" w:rsidP="004E7B60">
      <w:pPr>
        <w:tabs>
          <w:tab w:val="left" w:pos="6237"/>
        </w:tabs>
        <w:rPr>
          <w:rFonts w:ascii="Times New Roman" w:hAnsi="Times New Roman" w:cs="Times New Roman"/>
          <w:b/>
          <w:sz w:val="20"/>
          <w:szCs w:val="20"/>
        </w:rPr>
      </w:pPr>
      <w:r w:rsidRPr="004E7B60">
        <w:rPr>
          <w:rFonts w:ascii="Times New Roman" w:hAnsi="Times New Roman" w:cs="Times New Roman"/>
          <w:b/>
          <w:sz w:val="20"/>
          <w:szCs w:val="20"/>
        </w:rPr>
        <w:t>пятого созыва</w:t>
      </w:r>
    </w:p>
    <w:p w:rsidR="004E7B60" w:rsidRPr="004E7B60" w:rsidRDefault="004E7B60" w:rsidP="004E7B60">
      <w:pPr>
        <w:tabs>
          <w:tab w:val="left" w:pos="6237"/>
        </w:tabs>
        <w:rPr>
          <w:rFonts w:ascii="Times New Roman" w:hAnsi="Times New Roman" w:cs="Times New Roman"/>
          <w:b/>
          <w:sz w:val="20"/>
          <w:szCs w:val="20"/>
        </w:rPr>
      </w:pPr>
    </w:p>
    <w:p w:rsidR="004E7B60" w:rsidRPr="004E7B60" w:rsidRDefault="004E7B60" w:rsidP="004E7B60">
      <w:pPr>
        <w:tabs>
          <w:tab w:val="left" w:pos="6237"/>
        </w:tabs>
        <w:rPr>
          <w:rFonts w:ascii="Times New Roman" w:hAnsi="Times New Roman" w:cs="Times New Roman"/>
          <w:b/>
          <w:sz w:val="20"/>
          <w:szCs w:val="20"/>
        </w:rPr>
      </w:pPr>
      <w:r w:rsidRPr="004E7B60">
        <w:rPr>
          <w:rFonts w:ascii="Times New Roman" w:hAnsi="Times New Roman" w:cs="Times New Roman"/>
          <w:b/>
          <w:sz w:val="20"/>
          <w:szCs w:val="20"/>
        </w:rPr>
        <w:t>РЕШЕНИЕ</w:t>
      </w:r>
    </w:p>
    <w:p w:rsidR="004E7B60" w:rsidRPr="004E7B60" w:rsidRDefault="004E7B60" w:rsidP="004E7B60">
      <w:pPr>
        <w:tabs>
          <w:tab w:val="left" w:pos="6237"/>
        </w:tabs>
        <w:rPr>
          <w:rFonts w:ascii="Times New Roman" w:hAnsi="Times New Roman" w:cs="Times New Roman"/>
          <w:b/>
          <w:sz w:val="20"/>
          <w:szCs w:val="20"/>
        </w:rPr>
      </w:pPr>
      <w:r w:rsidRPr="004E7B60">
        <w:rPr>
          <w:rFonts w:ascii="Times New Roman" w:hAnsi="Times New Roman" w:cs="Times New Roman"/>
          <w:b/>
          <w:sz w:val="20"/>
          <w:szCs w:val="20"/>
        </w:rPr>
        <w:t xml:space="preserve">Очередной пятьдесят четвертой  сессии </w:t>
      </w:r>
    </w:p>
    <w:p w:rsidR="004E7B60" w:rsidRPr="004E7B60" w:rsidRDefault="004E7B60" w:rsidP="004E7B60">
      <w:pPr>
        <w:tabs>
          <w:tab w:val="left" w:pos="6237"/>
        </w:tabs>
        <w:rPr>
          <w:rFonts w:ascii="Times New Roman" w:hAnsi="Times New Roman" w:cs="Times New Roman"/>
          <w:sz w:val="20"/>
          <w:szCs w:val="20"/>
        </w:rPr>
      </w:pPr>
    </w:p>
    <w:p w:rsidR="004E7B60" w:rsidRPr="004E7B60" w:rsidRDefault="004E7B60" w:rsidP="004E7B60">
      <w:pPr>
        <w:tabs>
          <w:tab w:val="left" w:pos="6237"/>
        </w:tabs>
        <w:rPr>
          <w:rFonts w:ascii="Times New Roman" w:hAnsi="Times New Roman" w:cs="Times New Roman"/>
          <w:sz w:val="20"/>
          <w:szCs w:val="20"/>
        </w:rPr>
      </w:pPr>
      <w:r w:rsidRPr="004E7B60">
        <w:rPr>
          <w:rFonts w:ascii="Times New Roman" w:hAnsi="Times New Roman" w:cs="Times New Roman"/>
          <w:sz w:val="20"/>
          <w:szCs w:val="20"/>
        </w:rPr>
        <w:t xml:space="preserve">от 24.04.2020                                </w:t>
      </w:r>
      <w:r w:rsidR="00EF1171">
        <w:rPr>
          <w:rFonts w:ascii="Times New Roman" w:hAnsi="Times New Roman" w:cs="Times New Roman"/>
          <w:sz w:val="20"/>
          <w:szCs w:val="20"/>
        </w:rPr>
        <w:t xml:space="preserve">            </w:t>
      </w:r>
      <w:r w:rsidRPr="004E7B60">
        <w:rPr>
          <w:rFonts w:ascii="Times New Roman" w:hAnsi="Times New Roman" w:cs="Times New Roman"/>
          <w:sz w:val="20"/>
          <w:szCs w:val="20"/>
        </w:rPr>
        <w:t xml:space="preserve">  с. Маюрово</w:t>
      </w:r>
      <w:r w:rsidR="00EF1171">
        <w:rPr>
          <w:rFonts w:ascii="Times New Roman" w:hAnsi="Times New Roman" w:cs="Times New Roman"/>
          <w:sz w:val="20"/>
          <w:szCs w:val="20"/>
        </w:rPr>
        <w:tab/>
      </w:r>
      <w:r w:rsidR="00EF1171">
        <w:rPr>
          <w:rFonts w:ascii="Times New Roman" w:hAnsi="Times New Roman" w:cs="Times New Roman"/>
          <w:sz w:val="20"/>
          <w:szCs w:val="20"/>
        </w:rPr>
        <w:tab/>
      </w:r>
      <w:r w:rsidR="00EF1171">
        <w:rPr>
          <w:rFonts w:ascii="Times New Roman" w:hAnsi="Times New Roman" w:cs="Times New Roman"/>
          <w:sz w:val="20"/>
          <w:szCs w:val="20"/>
        </w:rPr>
        <w:tab/>
      </w:r>
      <w:r w:rsidRPr="004E7B60">
        <w:rPr>
          <w:rFonts w:ascii="Times New Roman" w:hAnsi="Times New Roman" w:cs="Times New Roman"/>
          <w:sz w:val="20"/>
          <w:szCs w:val="20"/>
        </w:rPr>
        <w:t>№ 185</w:t>
      </w:r>
    </w:p>
    <w:p w:rsidR="004E7B60" w:rsidRPr="004E7B60" w:rsidRDefault="004E7B60" w:rsidP="004E7B60">
      <w:pPr>
        <w:tabs>
          <w:tab w:val="left" w:pos="6237"/>
        </w:tabs>
        <w:jc w:val="both"/>
        <w:rPr>
          <w:rFonts w:ascii="Times New Roman" w:hAnsi="Times New Roman" w:cs="Times New Roman"/>
          <w:sz w:val="20"/>
          <w:szCs w:val="20"/>
        </w:rPr>
      </w:pPr>
    </w:p>
    <w:p w:rsidR="004E7B60" w:rsidRPr="004E7B60" w:rsidRDefault="004E7B60" w:rsidP="004E7B60">
      <w:pPr>
        <w:pStyle w:val="ConsTitle"/>
        <w:widowControl/>
        <w:ind w:right="0"/>
        <w:rPr>
          <w:rFonts w:ascii="Times New Roman" w:hAnsi="Times New Roman" w:cs="Times New Roman"/>
          <w:b w:val="0"/>
          <w:sz w:val="20"/>
          <w:szCs w:val="20"/>
        </w:rPr>
      </w:pPr>
      <w:r w:rsidRPr="004E7B60">
        <w:rPr>
          <w:rFonts w:ascii="Times New Roman" w:hAnsi="Times New Roman" w:cs="Times New Roman"/>
          <w:b w:val="0"/>
          <w:sz w:val="20"/>
          <w:szCs w:val="20"/>
        </w:rPr>
        <w:t>Об исполнении бюджета Маюровского сельсовета</w:t>
      </w:r>
    </w:p>
    <w:p w:rsidR="004E7B60" w:rsidRPr="004E7B60" w:rsidRDefault="004E7B60" w:rsidP="004E7B60">
      <w:pPr>
        <w:pStyle w:val="ConsTitle"/>
        <w:widowControl/>
        <w:ind w:right="0"/>
        <w:rPr>
          <w:rFonts w:ascii="Times New Roman" w:hAnsi="Times New Roman" w:cs="Times New Roman"/>
          <w:b w:val="0"/>
          <w:sz w:val="20"/>
          <w:szCs w:val="20"/>
        </w:rPr>
      </w:pPr>
      <w:r w:rsidRPr="004E7B60">
        <w:rPr>
          <w:rFonts w:ascii="Times New Roman" w:hAnsi="Times New Roman" w:cs="Times New Roman"/>
          <w:b w:val="0"/>
          <w:sz w:val="20"/>
          <w:szCs w:val="20"/>
        </w:rPr>
        <w:t>Сузунского района Новосибирской области</w:t>
      </w:r>
    </w:p>
    <w:p w:rsidR="004E7B60" w:rsidRPr="004E7B60" w:rsidRDefault="004E7B60" w:rsidP="004E7B60">
      <w:pPr>
        <w:pStyle w:val="ConsTitle"/>
        <w:widowControl/>
        <w:ind w:right="0"/>
        <w:rPr>
          <w:rFonts w:ascii="Times New Roman" w:hAnsi="Times New Roman" w:cs="Times New Roman"/>
          <w:b w:val="0"/>
          <w:sz w:val="20"/>
          <w:szCs w:val="20"/>
        </w:rPr>
      </w:pPr>
      <w:r w:rsidRPr="004E7B60">
        <w:rPr>
          <w:rFonts w:ascii="Times New Roman" w:hAnsi="Times New Roman" w:cs="Times New Roman"/>
          <w:b w:val="0"/>
          <w:sz w:val="20"/>
          <w:szCs w:val="20"/>
        </w:rPr>
        <w:t>за 1 квартал 2020 года</w:t>
      </w:r>
    </w:p>
    <w:p w:rsidR="004E7B60" w:rsidRPr="004E7B60" w:rsidRDefault="004E7B60" w:rsidP="004E7B60">
      <w:pPr>
        <w:pStyle w:val="ConsTitle"/>
        <w:widowControl/>
        <w:ind w:right="0" w:firstLine="708"/>
        <w:jc w:val="both"/>
        <w:rPr>
          <w:rFonts w:ascii="Times New Roman" w:hAnsi="Times New Roman" w:cs="Times New Roman"/>
          <w:b w:val="0"/>
          <w:sz w:val="20"/>
          <w:szCs w:val="20"/>
        </w:rPr>
      </w:pPr>
    </w:p>
    <w:p w:rsidR="004E7B60" w:rsidRPr="004E7B60" w:rsidRDefault="004E7B60" w:rsidP="004E7B60">
      <w:pPr>
        <w:pStyle w:val="ConsTitle"/>
        <w:widowControl/>
        <w:ind w:right="0" w:firstLine="708"/>
        <w:jc w:val="both"/>
        <w:rPr>
          <w:rFonts w:ascii="Times New Roman" w:hAnsi="Times New Roman" w:cs="Times New Roman"/>
          <w:b w:val="0"/>
          <w:sz w:val="20"/>
          <w:szCs w:val="20"/>
        </w:rPr>
      </w:pPr>
      <w:r w:rsidRPr="004E7B60">
        <w:rPr>
          <w:rFonts w:ascii="Times New Roman" w:hAnsi="Times New Roman" w:cs="Times New Roman"/>
          <w:b w:val="0"/>
          <w:sz w:val="20"/>
          <w:szCs w:val="20"/>
        </w:rPr>
        <w:t>На основании статьи 264.2 Бюджетного кодекса Российской федерации, статьи 31 Положения «О бюджетном процессе Маюровского сельсовета Сузунского района Новосибирской области», утвержденного решением Совета депутатов Маюровского сельсовета Сузунского района Новосибирской области от 19.05.2017</w:t>
      </w:r>
      <w:r w:rsidRPr="004E7B60">
        <w:rPr>
          <w:rFonts w:ascii="Times New Roman" w:hAnsi="Times New Roman" w:cs="Times New Roman"/>
          <w:b w:val="0"/>
          <w:sz w:val="20"/>
          <w:szCs w:val="20"/>
        </w:rPr>
        <w:tab/>
        <w:t>№ 79 (в редакции от 24.07.2018 №127), Совет депутатов Маюровского сельсовета Сузунского района Новосибирской области</w:t>
      </w:r>
    </w:p>
    <w:p w:rsidR="004E7B60" w:rsidRPr="004E7B60" w:rsidRDefault="004E7B60" w:rsidP="004E7B60">
      <w:pPr>
        <w:pStyle w:val="ConsTitle"/>
        <w:widowControl/>
        <w:ind w:right="0" w:firstLine="708"/>
        <w:jc w:val="both"/>
        <w:rPr>
          <w:rFonts w:ascii="Times New Roman" w:hAnsi="Times New Roman" w:cs="Times New Roman"/>
          <w:b w:val="0"/>
          <w:color w:val="FF0000"/>
          <w:sz w:val="20"/>
          <w:szCs w:val="20"/>
        </w:rPr>
      </w:pPr>
    </w:p>
    <w:p w:rsidR="004E7B60" w:rsidRPr="004E7B60" w:rsidRDefault="004E7B60" w:rsidP="004E7B60">
      <w:pPr>
        <w:pStyle w:val="af"/>
        <w:widowControl w:val="0"/>
        <w:jc w:val="both"/>
        <w:rPr>
          <w:sz w:val="20"/>
          <w:szCs w:val="20"/>
        </w:rPr>
      </w:pPr>
      <w:r w:rsidRPr="004E7B60">
        <w:rPr>
          <w:sz w:val="20"/>
          <w:szCs w:val="20"/>
        </w:rPr>
        <w:t>РЕШИЛ:</w:t>
      </w:r>
    </w:p>
    <w:p w:rsidR="004E7B60" w:rsidRPr="004E7B60" w:rsidRDefault="004E7B60" w:rsidP="004E7B60">
      <w:pPr>
        <w:widowControl w:val="0"/>
        <w:suppressAutoHyphens/>
        <w:ind w:firstLine="708"/>
        <w:jc w:val="both"/>
        <w:rPr>
          <w:rFonts w:ascii="Times New Roman" w:hAnsi="Times New Roman" w:cs="Times New Roman"/>
          <w:sz w:val="20"/>
          <w:szCs w:val="20"/>
          <w:lang w:eastAsia="ar-SA"/>
        </w:rPr>
      </w:pPr>
      <w:r w:rsidRPr="004E7B60">
        <w:rPr>
          <w:rFonts w:ascii="Times New Roman" w:hAnsi="Times New Roman" w:cs="Times New Roman"/>
          <w:sz w:val="20"/>
          <w:szCs w:val="20"/>
          <w:lang w:eastAsia="ar-SA"/>
        </w:rPr>
        <w:t xml:space="preserve">1. </w:t>
      </w:r>
      <w:proofErr w:type="gramStart"/>
      <w:r w:rsidRPr="004E7B60">
        <w:rPr>
          <w:rFonts w:ascii="Times New Roman" w:hAnsi="Times New Roman" w:cs="Times New Roman"/>
          <w:sz w:val="20"/>
          <w:szCs w:val="20"/>
          <w:lang w:eastAsia="ar-SA"/>
        </w:rPr>
        <w:t xml:space="preserve">Принять к сведению отчет об исполнении бюджета Маюровского сельсовета Сузунского района Новосибирской области за 1 квартал 2020 года по доходам в сумме 1199100,55 руб., по расходам в сумме 892210,56 руб., с превышением доходов над расходами (профицит бюджета Маюровского сельсовета Сузунского района Новосибирской области) в сумме 306889,99 руб. и со следующими показателями: </w:t>
      </w:r>
      <w:proofErr w:type="gramEnd"/>
    </w:p>
    <w:p w:rsidR="004E7B60" w:rsidRPr="004E7B60" w:rsidRDefault="004E7B60" w:rsidP="004E7B60">
      <w:pPr>
        <w:widowControl w:val="0"/>
        <w:suppressAutoHyphens/>
        <w:ind w:firstLine="708"/>
        <w:jc w:val="both"/>
        <w:rPr>
          <w:rFonts w:ascii="Times New Roman" w:hAnsi="Times New Roman" w:cs="Times New Roman"/>
          <w:sz w:val="20"/>
          <w:szCs w:val="20"/>
          <w:lang w:eastAsia="ar-SA"/>
        </w:rPr>
      </w:pPr>
      <w:r w:rsidRPr="004E7B60">
        <w:rPr>
          <w:rFonts w:ascii="Times New Roman" w:hAnsi="Times New Roman" w:cs="Times New Roman"/>
          <w:sz w:val="20"/>
          <w:szCs w:val="20"/>
          <w:lang w:eastAsia="ar-SA"/>
        </w:rPr>
        <w:t>1.1. кассовое исполнение доходов бюджета Маюровского сельсовета Сузунского района Новосибирской области за 1 квартал 2020 года по кодам классификации доходов бюджета согласно  приложению 1;</w:t>
      </w:r>
    </w:p>
    <w:p w:rsidR="004E7B60" w:rsidRPr="004E7B60" w:rsidRDefault="004E7B60" w:rsidP="004E7B60">
      <w:pPr>
        <w:widowControl w:val="0"/>
        <w:suppressAutoHyphens/>
        <w:ind w:firstLine="708"/>
        <w:jc w:val="both"/>
        <w:rPr>
          <w:rFonts w:ascii="Times New Roman" w:hAnsi="Times New Roman" w:cs="Times New Roman"/>
          <w:sz w:val="20"/>
          <w:szCs w:val="20"/>
          <w:lang w:eastAsia="ar-SA"/>
        </w:rPr>
      </w:pPr>
      <w:r w:rsidRPr="004E7B60">
        <w:rPr>
          <w:rFonts w:ascii="Times New Roman" w:hAnsi="Times New Roman" w:cs="Times New Roman"/>
          <w:sz w:val="20"/>
          <w:szCs w:val="20"/>
          <w:lang w:eastAsia="ar-SA"/>
        </w:rPr>
        <w:t>1.2. кассовое исполнение расходов бюджета Маюровского сельсовета Сузунского района Новосибирской области за 1 квартал 2020 года:</w:t>
      </w:r>
    </w:p>
    <w:p w:rsidR="004E7B60" w:rsidRPr="004E7B60" w:rsidRDefault="004E7B60" w:rsidP="004E7B60">
      <w:pPr>
        <w:widowControl w:val="0"/>
        <w:suppressAutoHyphens/>
        <w:ind w:firstLine="708"/>
        <w:jc w:val="both"/>
        <w:rPr>
          <w:rFonts w:ascii="Times New Roman" w:hAnsi="Times New Roman" w:cs="Times New Roman"/>
          <w:sz w:val="20"/>
          <w:szCs w:val="20"/>
          <w:lang w:eastAsia="ar-SA"/>
        </w:rPr>
      </w:pPr>
      <w:r w:rsidRPr="004E7B60">
        <w:rPr>
          <w:rFonts w:ascii="Times New Roman" w:hAnsi="Times New Roman" w:cs="Times New Roman"/>
          <w:sz w:val="20"/>
          <w:szCs w:val="20"/>
          <w:lang w:eastAsia="ar-SA"/>
        </w:rPr>
        <w:t>- по разделам и подразделам классификации расходов бюджета Маюровского сельсовета Сузунского района Новосибирской области согласно приложению 2;</w:t>
      </w:r>
    </w:p>
    <w:p w:rsidR="004E7B60" w:rsidRPr="004E7B60" w:rsidRDefault="004E7B60" w:rsidP="004E7B60">
      <w:pPr>
        <w:widowControl w:val="0"/>
        <w:suppressAutoHyphens/>
        <w:ind w:firstLine="708"/>
        <w:jc w:val="both"/>
        <w:rPr>
          <w:rFonts w:ascii="Times New Roman" w:hAnsi="Times New Roman" w:cs="Times New Roman"/>
          <w:sz w:val="20"/>
          <w:szCs w:val="20"/>
          <w:lang w:eastAsia="ar-SA"/>
        </w:rPr>
      </w:pPr>
      <w:r w:rsidRPr="004E7B60">
        <w:rPr>
          <w:rFonts w:ascii="Times New Roman" w:hAnsi="Times New Roman" w:cs="Times New Roman"/>
          <w:sz w:val="20"/>
          <w:szCs w:val="20"/>
          <w:lang w:eastAsia="ar-SA"/>
        </w:rPr>
        <w:t>- по ведомственной структуре расходов бюджета Маюровского сельсовета Сузунского района Новосибирской области согласно приложению 3;</w:t>
      </w:r>
    </w:p>
    <w:p w:rsidR="004E7B60" w:rsidRPr="004E7B60" w:rsidRDefault="004E7B60" w:rsidP="004E7B60">
      <w:pPr>
        <w:pStyle w:val="af"/>
        <w:widowControl w:val="0"/>
        <w:ind w:firstLine="708"/>
        <w:jc w:val="both"/>
        <w:rPr>
          <w:sz w:val="20"/>
          <w:szCs w:val="20"/>
        </w:rPr>
      </w:pPr>
      <w:r w:rsidRPr="004E7B60">
        <w:rPr>
          <w:sz w:val="20"/>
          <w:szCs w:val="20"/>
        </w:rPr>
        <w:t>1.3. кассовое исполнение бюджета Маюровского сельсовета Сузунского района Новосибирской области за 1 квартал 2020 года по кодам источников финансирования дефицита бюджета согласно приложению 4.</w:t>
      </w:r>
    </w:p>
    <w:p w:rsidR="004E7B60" w:rsidRPr="004E7B60" w:rsidRDefault="004E7B60" w:rsidP="004E7B60">
      <w:pPr>
        <w:autoSpaceDE w:val="0"/>
        <w:autoSpaceDN w:val="0"/>
        <w:adjustRightInd w:val="0"/>
        <w:ind w:firstLine="540"/>
        <w:jc w:val="both"/>
        <w:rPr>
          <w:rFonts w:ascii="Times New Roman" w:hAnsi="Times New Roman" w:cs="Times New Roman"/>
          <w:sz w:val="20"/>
          <w:szCs w:val="20"/>
        </w:rPr>
      </w:pPr>
      <w:r w:rsidRPr="004E7B60">
        <w:rPr>
          <w:rFonts w:ascii="Times New Roman" w:hAnsi="Times New Roman" w:cs="Times New Roman"/>
          <w:sz w:val="20"/>
          <w:szCs w:val="20"/>
        </w:rPr>
        <w:tab/>
        <w:t>2. Настоящее решение вступает в силу со дня его опубликования в информационном бюллетене «Маюровский вестник».</w:t>
      </w:r>
    </w:p>
    <w:p w:rsidR="004E7B60" w:rsidRPr="004E7B60" w:rsidRDefault="004E7B60" w:rsidP="004E7B60">
      <w:pPr>
        <w:autoSpaceDE w:val="0"/>
        <w:autoSpaceDN w:val="0"/>
        <w:adjustRightInd w:val="0"/>
        <w:ind w:firstLine="540"/>
        <w:jc w:val="both"/>
        <w:rPr>
          <w:rFonts w:ascii="Times New Roman" w:hAnsi="Times New Roman" w:cs="Times New Roman"/>
          <w:sz w:val="20"/>
          <w:szCs w:val="20"/>
        </w:rPr>
      </w:pPr>
    </w:p>
    <w:p w:rsidR="004E7B60" w:rsidRPr="004E7B60" w:rsidRDefault="004E7B60" w:rsidP="004E7B60">
      <w:pPr>
        <w:autoSpaceDE w:val="0"/>
        <w:autoSpaceDN w:val="0"/>
        <w:adjustRightInd w:val="0"/>
        <w:jc w:val="both"/>
        <w:rPr>
          <w:rFonts w:ascii="Times New Roman" w:hAnsi="Times New Roman" w:cs="Times New Roman"/>
          <w:sz w:val="20"/>
          <w:szCs w:val="20"/>
        </w:rPr>
      </w:pPr>
      <w:r w:rsidRPr="004E7B60">
        <w:rPr>
          <w:rFonts w:ascii="Times New Roman" w:hAnsi="Times New Roman" w:cs="Times New Roman"/>
          <w:sz w:val="20"/>
          <w:szCs w:val="20"/>
        </w:rPr>
        <w:t xml:space="preserve">Председатель Совета депутатов </w:t>
      </w:r>
      <w:r w:rsidRPr="004E7B60">
        <w:rPr>
          <w:rFonts w:ascii="Times New Roman" w:hAnsi="Times New Roman" w:cs="Times New Roman"/>
          <w:sz w:val="20"/>
          <w:szCs w:val="20"/>
        </w:rPr>
        <w:tab/>
      </w:r>
      <w:r w:rsidRPr="004E7B60">
        <w:rPr>
          <w:rFonts w:ascii="Times New Roman" w:hAnsi="Times New Roman" w:cs="Times New Roman"/>
          <w:sz w:val="20"/>
          <w:szCs w:val="20"/>
        </w:rPr>
        <w:tab/>
      </w:r>
      <w:r w:rsidRPr="004E7B60">
        <w:rPr>
          <w:rFonts w:ascii="Times New Roman" w:hAnsi="Times New Roman" w:cs="Times New Roman"/>
          <w:sz w:val="20"/>
          <w:szCs w:val="20"/>
        </w:rPr>
        <w:tab/>
        <w:t>Глава Маюровского сельсовета</w:t>
      </w:r>
    </w:p>
    <w:p w:rsidR="004E7B60" w:rsidRPr="004E7B60" w:rsidRDefault="004E7B60" w:rsidP="004E7B60">
      <w:pPr>
        <w:autoSpaceDE w:val="0"/>
        <w:autoSpaceDN w:val="0"/>
        <w:adjustRightInd w:val="0"/>
        <w:jc w:val="both"/>
        <w:rPr>
          <w:rFonts w:ascii="Times New Roman" w:hAnsi="Times New Roman" w:cs="Times New Roman"/>
          <w:sz w:val="20"/>
          <w:szCs w:val="20"/>
        </w:rPr>
      </w:pPr>
      <w:r w:rsidRPr="004E7B60">
        <w:rPr>
          <w:rFonts w:ascii="Times New Roman" w:hAnsi="Times New Roman" w:cs="Times New Roman"/>
          <w:sz w:val="20"/>
          <w:szCs w:val="20"/>
        </w:rPr>
        <w:t>Маюровского сельсовета</w:t>
      </w:r>
      <w:r w:rsidRPr="004E7B60">
        <w:rPr>
          <w:rFonts w:ascii="Times New Roman" w:hAnsi="Times New Roman" w:cs="Times New Roman"/>
          <w:sz w:val="20"/>
          <w:szCs w:val="20"/>
        </w:rPr>
        <w:tab/>
      </w:r>
      <w:r w:rsidRPr="004E7B60">
        <w:rPr>
          <w:rFonts w:ascii="Times New Roman" w:hAnsi="Times New Roman" w:cs="Times New Roman"/>
          <w:sz w:val="20"/>
          <w:szCs w:val="20"/>
        </w:rPr>
        <w:tab/>
      </w:r>
      <w:r w:rsidRPr="004E7B60">
        <w:rPr>
          <w:rFonts w:ascii="Times New Roman" w:hAnsi="Times New Roman" w:cs="Times New Roman"/>
          <w:sz w:val="20"/>
          <w:szCs w:val="20"/>
        </w:rPr>
        <w:tab/>
      </w:r>
      <w:r w:rsidRPr="004E7B60">
        <w:rPr>
          <w:rFonts w:ascii="Times New Roman" w:hAnsi="Times New Roman" w:cs="Times New Roman"/>
          <w:sz w:val="20"/>
          <w:szCs w:val="20"/>
        </w:rPr>
        <w:tab/>
        <w:t>Сузунского района</w:t>
      </w:r>
    </w:p>
    <w:p w:rsidR="004E7B60" w:rsidRPr="004E7B60" w:rsidRDefault="004E7B60" w:rsidP="004E7B60">
      <w:pPr>
        <w:autoSpaceDE w:val="0"/>
        <w:autoSpaceDN w:val="0"/>
        <w:adjustRightInd w:val="0"/>
        <w:jc w:val="both"/>
        <w:rPr>
          <w:rFonts w:ascii="Times New Roman" w:hAnsi="Times New Roman" w:cs="Times New Roman"/>
          <w:sz w:val="20"/>
          <w:szCs w:val="20"/>
        </w:rPr>
      </w:pPr>
      <w:r w:rsidRPr="004E7B60">
        <w:rPr>
          <w:rFonts w:ascii="Times New Roman" w:hAnsi="Times New Roman" w:cs="Times New Roman"/>
          <w:sz w:val="20"/>
          <w:szCs w:val="20"/>
        </w:rPr>
        <w:t>Сузунского района</w:t>
      </w:r>
      <w:r w:rsidRPr="004E7B60">
        <w:rPr>
          <w:rFonts w:ascii="Times New Roman" w:hAnsi="Times New Roman" w:cs="Times New Roman"/>
          <w:sz w:val="20"/>
          <w:szCs w:val="20"/>
        </w:rPr>
        <w:tab/>
      </w:r>
      <w:r w:rsidRPr="004E7B60">
        <w:rPr>
          <w:rFonts w:ascii="Times New Roman" w:hAnsi="Times New Roman" w:cs="Times New Roman"/>
          <w:sz w:val="20"/>
          <w:szCs w:val="20"/>
        </w:rPr>
        <w:tab/>
      </w:r>
      <w:r w:rsidRPr="004E7B60">
        <w:rPr>
          <w:rFonts w:ascii="Times New Roman" w:hAnsi="Times New Roman" w:cs="Times New Roman"/>
          <w:sz w:val="20"/>
          <w:szCs w:val="20"/>
        </w:rPr>
        <w:tab/>
      </w:r>
      <w:r w:rsidRPr="004E7B60">
        <w:rPr>
          <w:rFonts w:ascii="Times New Roman" w:hAnsi="Times New Roman" w:cs="Times New Roman"/>
          <w:sz w:val="20"/>
          <w:szCs w:val="20"/>
        </w:rPr>
        <w:tab/>
      </w:r>
      <w:r w:rsidRPr="004E7B60">
        <w:rPr>
          <w:rFonts w:ascii="Times New Roman" w:hAnsi="Times New Roman" w:cs="Times New Roman"/>
          <w:sz w:val="20"/>
          <w:szCs w:val="20"/>
        </w:rPr>
        <w:tab/>
        <w:t>Новосибирской области</w:t>
      </w:r>
    </w:p>
    <w:p w:rsidR="004E7B60" w:rsidRPr="004E7B60" w:rsidRDefault="004E7B60" w:rsidP="004E7B60">
      <w:pPr>
        <w:autoSpaceDE w:val="0"/>
        <w:autoSpaceDN w:val="0"/>
        <w:adjustRightInd w:val="0"/>
        <w:jc w:val="both"/>
        <w:rPr>
          <w:rFonts w:ascii="Times New Roman" w:hAnsi="Times New Roman" w:cs="Times New Roman"/>
          <w:sz w:val="20"/>
          <w:szCs w:val="20"/>
        </w:rPr>
      </w:pPr>
      <w:r w:rsidRPr="004E7B60">
        <w:rPr>
          <w:rFonts w:ascii="Times New Roman" w:hAnsi="Times New Roman" w:cs="Times New Roman"/>
          <w:sz w:val="20"/>
          <w:szCs w:val="20"/>
        </w:rPr>
        <w:t xml:space="preserve">Новосибирской области                           </w:t>
      </w:r>
    </w:p>
    <w:p w:rsidR="004E7B60" w:rsidRPr="004E7B60" w:rsidRDefault="004E7B60" w:rsidP="004E7B60">
      <w:pPr>
        <w:autoSpaceDE w:val="0"/>
        <w:autoSpaceDN w:val="0"/>
        <w:adjustRightInd w:val="0"/>
        <w:rPr>
          <w:rFonts w:ascii="Times New Roman" w:hAnsi="Times New Roman" w:cs="Times New Roman"/>
          <w:sz w:val="20"/>
          <w:szCs w:val="20"/>
        </w:rPr>
      </w:pPr>
      <w:proofErr w:type="spellStart"/>
      <w:r w:rsidRPr="004E7B60">
        <w:rPr>
          <w:rFonts w:ascii="Times New Roman" w:hAnsi="Times New Roman" w:cs="Times New Roman"/>
          <w:sz w:val="20"/>
          <w:szCs w:val="20"/>
        </w:rPr>
        <w:t>_______________С.В.Риль</w:t>
      </w:r>
      <w:proofErr w:type="spellEnd"/>
      <w:r w:rsidRPr="004E7B60">
        <w:rPr>
          <w:rFonts w:ascii="Times New Roman" w:hAnsi="Times New Roman" w:cs="Times New Roman"/>
          <w:sz w:val="20"/>
          <w:szCs w:val="20"/>
        </w:rPr>
        <w:t xml:space="preserve">  </w:t>
      </w:r>
      <w:r w:rsidRPr="004E7B60">
        <w:rPr>
          <w:rFonts w:ascii="Times New Roman" w:hAnsi="Times New Roman" w:cs="Times New Roman"/>
          <w:sz w:val="20"/>
          <w:szCs w:val="20"/>
        </w:rPr>
        <w:tab/>
      </w:r>
      <w:r w:rsidRPr="004E7B60">
        <w:rPr>
          <w:rFonts w:ascii="Times New Roman" w:hAnsi="Times New Roman" w:cs="Times New Roman"/>
          <w:sz w:val="20"/>
          <w:szCs w:val="20"/>
        </w:rPr>
        <w:tab/>
      </w:r>
      <w:r w:rsidRPr="004E7B60">
        <w:rPr>
          <w:rFonts w:ascii="Times New Roman" w:hAnsi="Times New Roman" w:cs="Times New Roman"/>
          <w:sz w:val="20"/>
          <w:szCs w:val="20"/>
        </w:rPr>
        <w:tab/>
        <w:t>_______________В.В. Чурикова</w:t>
      </w:r>
    </w:p>
    <w:p w:rsidR="004E7B60" w:rsidRDefault="004E7B60" w:rsidP="004E7B60">
      <w:pPr>
        <w:ind w:right="-2"/>
        <w:rPr>
          <w:sz w:val="28"/>
          <w:szCs w:val="28"/>
        </w:rPr>
      </w:pPr>
    </w:p>
    <w:p w:rsidR="004E7B60" w:rsidRDefault="004E7B60" w:rsidP="004E7B60">
      <w:pPr>
        <w:ind w:right="-2"/>
      </w:pPr>
    </w:p>
    <w:p w:rsidR="004E7B60" w:rsidRPr="004E7B60" w:rsidRDefault="004E7B60" w:rsidP="004E7B60">
      <w:pPr>
        <w:pStyle w:val="Default"/>
        <w:jc w:val="both"/>
        <w:rPr>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EF1171" w:rsidRDefault="00EF1171" w:rsidP="004E7B60">
      <w:pPr>
        <w:rPr>
          <w:rFonts w:ascii="Times New Roman" w:hAnsi="Times New Roman" w:cs="Times New Roman"/>
          <w:b/>
          <w:sz w:val="20"/>
          <w:szCs w:val="20"/>
        </w:rPr>
      </w:pPr>
    </w:p>
    <w:p w:rsidR="004E7B60" w:rsidRPr="004E7B60" w:rsidRDefault="004E7B60" w:rsidP="004E7B60">
      <w:pPr>
        <w:rPr>
          <w:rFonts w:ascii="Times New Roman" w:hAnsi="Times New Roman" w:cs="Times New Roman"/>
          <w:b/>
          <w:sz w:val="20"/>
          <w:szCs w:val="20"/>
        </w:rPr>
      </w:pPr>
      <w:r w:rsidRPr="004E7B60">
        <w:rPr>
          <w:rFonts w:ascii="Times New Roman" w:hAnsi="Times New Roman" w:cs="Times New Roman"/>
          <w:b/>
          <w:sz w:val="20"/>
          <w:szCs w:val="20"/>
        </w:rPr>
        <w:lastRenderedPageBreak/>
        <w:t xml:space="preserve">СОВЕТ ДЕПУТАТОВ </w:t>
      </w:r>
    </w:p>
    <w:p w:rsidR="004E7B60" w:rsidRPr="004E7B60" w:rsidRDefault="004E7B60" w:rsidP="004E7B60">
      <w:pPr>
        <w:rPr>
          <w:rFonts w:ascii="Times New Roman" w:hAnsi="Times New Roman" w:cs="Times New Roman"/>
          <w:sz w:val="20"/>
          <w:szCs w:val="20"/>
        </w:rPr>
      </w:pPr>
      <w:r w:rsidRPr="004E7B60">
        <w:rPr>
          <w:rFonts w:ascii="Times New Roman" w:hAnsi="Times New Roman" w:cs="Times New Roman"/>
          <w:b/>
          <w:sz w:val="20"/>
          <w:szCs w:val="20"/>
        </w:rPr>
        <w:t>МАЮРОВСКОГО СЕЛЬСОВЕТА</w:t>
      </w:r>
    </w:p>
    <w:p w:rsidR="004E7B60" w:rsidRPr="004E7B60" w:rsidRDefault="004E7B60" w:rsidP="004E7B60">
      <w:pPr>
        <w:tabs>
          <w:tab w:val="left" w:pos="7980"/>
        </w:tabs>
        <w:rPr>
          <w:rFonts w:ascii="Times New Roman" w:hAnsi="Times New Roman" w:cs="Times New Roman"/>
          <w:sz w:val="20"/>
          <w:szCs w:val="20"/>
        </w:rPr>
      </w:pPr>
      <w:r w:rsidRPr="004E7B60">
        <w:rPr>
          <w:rFonts w:ascii="Times New Roman" w:hAnsi="Times New Roman" w:cs="Times New Roman"/>
          <w:sz w:val="20"/>
          <w:szCs w:val="20"/>
        </w:rPr>
        <w:t>Сузунского района Новосибирской области</w:t>
      </w:r>
    </w:p>
    <w:p w:rsidR="004E7B60" w:rsidRPr="004E7B60" w:rsidRDefault="004E7B60" w:rsidP="004E7B60">
      <w:pPr>
        <w:tabs>
          <w:tab w:val="left" w:pos="7980"/>
        </w:tabs>
        <w:ind w:left="360"/>
        <w:rPr>
          <w:rFonts w:ascii="Times New Roman" w:hAnsi="Times New Roman" w:cs="Times New Roman"/>
          <w:sz w:val="20"/>
          <w:szCs w:val="20"/>
        </w:rPr>
      </w:pPr>
      <w:r w:rsidRPr="004E7B60">
        <w:rPr>
          <w:rFonts w:ascii="Times New Roman" w:hAnsi="Times New Roman" w:cs="Times New Roman"/>
          <w:sz w:val="20"/>
          <w:szCs w:val="20"/>
        </w:rPr>
        <w:t>(пятого созыва)</w:t>
      </w:r>
    </w:p>
    <w:p w:rsidR="004E7B60" w:rsidRPr="004E7B60" w:rsidRDefault="004E7B60" w:rsidP="004E7B60">
      <w:pPr>
        <w:tabs>
          <w:tab w:val="left" w:pos="7980"/>
        </w:tabs>
        <w:ind w:left="360"/>
        <w:rPr>
          <w:rFonts w:ascii="Times New Roman" w:hAnsi="Times New Roman" w:cs="Times New Roman"/>
          <w:sz w:val="20"/>
          <w:szCs w:val="20"/>
        </w:rPr>
      </w:pPr>
    </w:p>
    <w:p w:rsidR="004E7B60" w:rsidRPr="004E7B60" w:rsidRDefault="004E7B60" w:rsidP="004E7B60">
      <w:pPr>
        <w:tabs>
          <w:tab w:val="left" w:pos="7980"/>
        </w:tabs>
        <w:ind w:left="360"/>
        <w:rPr>
          <w:rFonts w:ascii="Times New Roman" w:hAnsi="Times New Roman" w:cs="Times New Roman"/>
          <w:b/>
          <w:sz w:val="20"/>
          <w:szCs w:val="20"/>
        </w:rPr>
      </w:pPr>
      <w:r w:rsidRPr="004E7B60">
        <w:rPr>
          <w:rFonts w:ascii="Times New Roman" w:hAnsi="Times New Roman" w:cs="Times New Roman"/>
          <w:b/>
          <w:sz w:val="20"/>
          <w:szCs w:val="20"/>
        </w:rPr>
        <w:t xml:space="preserve">РЕШЕНИЕ </w:t>
      </w:r>
    </w:p>
    <w:p w:rsidR="004E7B60" w:rsidRPr="004E7B60" w:rsidRDefault="004E7B60" w:rsidP="004E7B60">
      <w:pPr>
        <w:tabs>
          <w:tab w:val="left" w:pos="7980"/>
        </w:tabs>
        <w:ind w:left="360"/>
        <w:rPr>
          <w:rFonts w:ascii="Times New Roman" w:hAnsi="Times New Roman" w:cs="Times New Roman"/>
          <w:b/>
          <w:sz w:val="20"/>
          <w:szCs w:val="20"/>
        </w:rPr>
      </w:pPr>
      <w:r w:rsidRPr="004E7B60">
        <w:rPr>
          <w:rFonts w:ascii="Times New Roman" w:hAnsi="Times New Roman" w:cs="Times New Roman"/>
          <w:b/>
          <w:sz w:val="20"/>
          <w:szCs w:val="20"/>
        </w:rPr>
        <w:t>Очередной пятьдесят четвертой сессии</w:t>
      </w:r>
    </w:p>
    <w:p w:rsidR="004E7B60" w:rsidRPr="004E7B60" w:rsidRDefault="004E7B60" w:rsidP="004E7B60">
      <w:pPr>
        <w:tabs>
          <w:tab w:val="left" w:pos="7980"/>
        </w:tabs>
        <w:jc w:val="both"/>
        <w:rPr>
          <w:rFonts w:ascii="Times New Roman" w:hAnsi="Times New Roman" w:cs="Times New Roman"/>
          <w:sz w:val="20"/>
          <w:szCs w:val="20"/>
        </w:rPr>
      </w:pPr>
    </w:p>
    <w:p w:rsidR="004E7B60" w:rsidRPr="004E7B60" w:rsidRDefault="004E7B60" w:rsidP="004E7B60">
      <w:pPr>
        <w:tabs>
          <w:tab w:val="left" w:pos="7980"/>
        </w:tabs>
        <w:jc w:val="both"/>
        <w:rPr>
          <w:rFonts w:ascii="Times New Roman" w:hAnsi="Times New Roman" w:cs="Times New Roman"/>
          <w:sz w:val="20"/>
          <w:szCs w:val="20"/>
        </w:rPr>
      </w:pPr>
      <w:r w:rsidRPr="004E7B60">
        <w:rPr>
          <w:rFonts w:ascii="Times New Roman" w:hAnsi="Times New Roman" w:cs="Times New Roman"/>
          <w:sz w:val="20"/>
          <w:szCs w:val="20"/>
        </w:rPr>
        <w:t xml:space="preserve">от 24.04. 2020г.                        </w:t>
      </w:r>
      <w:r w:rsidR="00EF1171">
        <w:rPr>
          <w:rFonts w:ascii="Times New Roman" w:hAnsi="Times New Roman" w:cs="Times New Roman"/>
          <w:sz w:val="20"/>
          <w:szCs w:val="20"/>
        </w:rPr>
        <w:t xml:space="preserve">                             </w:t>
      </w:r>
      <w:r w:rsidRPr="004E7B60">
        <w:rPr>
          <w:rFonts w:ascii="Times New Roman" w:hAnsi="Times New Roman" w:cs="Times New Roman"/>
          <w:sz w:val="20"/>
          <w:szCs w:val="20"/>
        </w:rPr>
        <w:t>с. Маюрово                                              № 186</w:t>
      </w:r>
    </w:p>
    <w:p w:rsidR="004E7B60" w:rsidRPr="004E7B60" w:rsidRDefault="004E7B60" w:rsidP="004E7B60">
      <w:pPr>
        <w:tabs>
          <w:tab w:val="left" w:pos="7980"/>
        </w:tabs>
        <w:jc w:val="both"/>
        <w:rPr>
          <w:rFonts w:ascii="Times New Roman" w:hAnsi="Times New Roman" w:cs="Times New Roman"/>
          <w:sz w:val="20"/>
          <w:szCs w:val="20"/>
        </w:rPr>
      </w:pPr>
    </w:p>
    <w:p w:rsidR="004E7B60" w:rsidRPr="004E7B60" w:rsidRDefault="004E7B60" w:rsidP="004E7B60">
      <w:pPr>
        <w:tabs>
          <w:tab w:val="left" w:pos="7980"/>
        </w:tabs>
        <w:rPr>
          <w:rFonts w:ascii="Times New Roman" w:hAnsi="Times New Roman" w:cs="Times New Roman"/>
          <w:sz w:val="20"/>
          <w:szCs w:val="20"/>
        </w:rPr>
      </w:pPr>
      <w:r w:rsidRPr="004E7B60">
        <w:rPr>
          <w:rFonts w:ascii="Times New Roman" w:hAnsi="Times New Roman" w:cs="Times New Roman"/>
          <w:sz w:val="20"/>
          <w:szCs w:val="20"/>
        </w:rPr>
        <w:t xml:space="preserve">Об </w:t>
      </w:r>
      <w:proofErr w:type="gramStart"/>
      <w:r w:rsidRPr="004E7B60">
        <w:rPr>
          <w:rFonts w:ascii="Times New Roman" w:hAnsi="Times New Roman" w:cs="Times New Roman"/>
          <w:sz w:val="20"/>
          <w:szCs w:val="20"/>
        </w:rPr>
        <w:t>утверждении</w:t>
      </w:r>
      <w:proofErr w:type="gramEnd"/>
      <w:r w:rsidRPr="004E7B60">
        <w:rPr>
          <w:rFonts w:ascii="Times New Roman" w:hAnsi="Times New Roman" w:cs="Times New Roman"/>
          <w:sz w:val="20"/>
          <w:szCs w:val="20"/>
        </w:rPr>
        <w:t xml:space="preserve"> Порядка принятия решения о применении к отдельным лицам, замещающим муниципальные должности в Маюровском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w:t>
      </w:r>
    </w:p>
    <w:p w:rsidR="004E7B60" w:rsidRPr="004E7B60" w:rsidRDefault="004E7B60" w:rsidP="004E7B60">
      <w:pPr>
        <w:tabs>
          <w:tab w:val="left" w:pos="7980"/>
        </w:tabs>
        <w:rPr>
          <w:rFonts w:ascii="Times New Roman" w:hAnsi="Times New Roman" w:cs="Times New Roman"/>
          <w:sz w:val="20"/>
          <w:szCs w:val="20"/>
        </w:rPr>
      </w:pPr>
      <w:r w:rsidRPr="004E7B60">
        <w:rPr>
          <w:rFonts w:ascii="Times New Roman" w:hAnsi="Times New Roman" w:cs="Times New Roman"/>
          <w:sz w:val="20"/>
          <w:szCs w:val="20"/>
        </w:rPr>
        <w:t>в Российской Федерации»</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 </w:t>
      </w:r>
    </w:p>
    <w:p w:rsidR="004E7B60" w:rsidRPr="004E7B60" w:rsidRDefault="004E7B60" w:rsidP="004E7B60">
      <w:pPr>
        <w:tabs>
          <w:tab w:val="left" w:pos="7980"/>
        </w:tabs>
        <w:ind w:firstLine="567"/>
        <w:jc w:val="both"/>
        <w:rPr>
          <w:rFonts w:ascii="Times New Roman" w:hAnsi="Times New Roman" w:cs="Times New Roman"/>
          <w:sz w:val="20"/>
          <w:szCs w:val="20"/>
        </w:rPr>
      </w:pPr>
      <w:proofErr w:type="gramStart"/>
      <w:r w:rsidRPr="004E7B60">
        <w:rPr>
          <w:rFonts w:ascii="Times New Roman" w:hAnsi="Times New Roman" w:cs="Times New Roman"/>
          <w:sz w:val="20"/>
          <w:szCs w:val="20"/>
        </w:rPr>
        <w:t>В соответствии с частью 7.3-2 статьи 40 Федерального закона от 06.102003 №131 «Об общих принципах организации местного самоуправления в Российской Федерации» статьей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обязанности  по контракту, муниципальные должности</w:t>
      </w:r>
      <w:proofErr w:type="gramEnd"/>
      <w:r w:rsidRPr="004E7B60">
        <w:rPr>
          <w:rFonts w:ascii="Times New Roman" w:hAnsi="Times New Roman" w:cs="Times New Roman"/>
          <w:sz w:val="20"/>
          <w:szCs w:val="20"/>
        </w:rPr>
        <w:t>,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руководствуясь Уставом Маюровского сельсовета Сузунского района Новосибирской области, Совет депутатов Маюровского сельсовета Сузунского района Новосибирской области</w:t>
      </w:r>
    </w:p>
    <w:p w:rsidR="004E7B60" w:rsidRPr="004E7B60" w:rsidRDefault="004E7B60" w:rsidP="004E7B60">
      <w:pPr>
        <w:tabs>
          <w:tab w:val="left" w:pos="7980"/>
        </w:tabs>
        <w:ind w:firstLine="567"/>
        <w:jc w:val="both"/>
        <w:rPr>
          <w:rFonts w:ascii="Times New Roman" w:hAnsi="Times New Roman" w:cs="Times New Roman"/>
          <w:b/>
          <w:sz w:val="20"/>
          <w:szCs w:val="20"/>
        </w:rPr>
      </w:pPr>
      <w:r w:rsidRPr="004E7B60">
        <w:rPr>
          <w:rFonts w:ascii="Times New Roman" w:hAnsi="Times New Roman" w:cs="Times New Roman"/>
          <w:b/>
          <w:sz w:val="20"/>
          <w:szCs w:val="20"/>
        </w:rPr>
        <w:t>РЕШИЛ:</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1.Утвердить прилагаемый Порядок принятия решения о применении к отдельным лицам, замещающим муниципальные должности в Маюровском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2.Опубликовать настоящее решение в периодическом информационном печатном издании «Маюровский вестник»  и разместить на официальном сайте администрации Маюровского сельсовета Сузунского района Новосибирской области.</w:t>
      </w:r>
    </w:p>
    <w:p w:rsidR="004E7B60" w:rsidRPr="004E7B60" w:rsidRDefault="004E7B60" w:rsidP="004E7B60">
      <w:pPr>
        <w:tabs>
          <w:tab w:val="left" w:pos="7980"/>
        </w:tabs>
        <w:ind w:firstLine="567"/>
        <w:jc w:val="both"/>
        <w:rPr>
          <w:rFonts w:ascii="Times New Roman" w:hAnsi="Times New Roman" w:cs="Times New Roman"/>
          <w:sz w:val="20"/>
          <w:szCs w:val="20"/>
        </w:rPr>
      </w:pP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3. Настоящее решение вступает в силу со дня его официального опубликования и распространяет свое действие на правоотношения, урегулированные настоящим Порядком возникшие с 09.12.2019. </w:t>
      </w:r>
    </w:p>
    <w:p w:rsidR="004E7B60" w:rsidRPr="004E7B60" w:rsidRDefault="004E7B60" w:rsidP="004E7B60">
      <w:pPr>
        <w:tabs>
          <w:tab w:val="left" w:pos="7980"/>
        </w:tabs>
        <w:ind w:left="435"/>
        <w:rPr>
          <w:rFonts w:ascii="Times New Roman" w:hAnsi="Times New Roman" w:cs="Times New Roman"/>
          <w:sz w:val="20"/>
          <w:szCs w:val="20"/>
        </w:rPr>
      </w:pPr>
    </w:p>
    <w:p w:rsidR="004E7B60" w:rsidRPr="004E7B60" w:rsidRDefault="004E7B60" w:rsidP="004E7B60">
      <w:pPr>
        <w:tabs>
          <w:tab w:val="left" w:pos="7980"/>
        </w:tabs>
        <w:jc w:val="both"/>
        <w:rPr>
          <w:rFonts w:ascii="Times New Roman" w:hAnsi="Times New Roman" w:cs="Times New Roman"/>
          <w:sz w:val="20"/>
          <w:szCs w:val="20"/>
        </w:rPr>
      </w:pPr>
      <w:r w:rsidRPr="004E7B60">
        <w:rPr>
          <w:rFonts w:ascii="Times New Roman" w:hAnsi="Times New Roman" w:cs="Times New Roman"/>
          <w:sz w:val="20"/>
          <w:szCs w:val="20"/>
        </w:rPr>
        <w:t xml:space="preserve">Председатель Совета депутатов  Маюровского сельсовета </w:t>
      </w:r>
    </w:p>
    <w:p w:rsidR="004E7B60" w:rsidRPr="004E7B60" w:rsidRDefault="004E7B60" w:rsidP="004E7B60">
      <w:pPr>
        <w:tabs>
          <w:tab w:val="left" w:pos="7980"/>
        </w:tabs>
        <w:jc w:val="both"/>
        <w:rPr>
          <w:rFonts w:ascii="Times New Roman" w:hAnsi="Times New Roman" w:cs="Times New Roman"/>
          <w:sz w:val="20"/>
          <w:szCs w:val="20"/>
        </w:rPr>
      </w:pPr>
      <w:r w:rsidRPr="004E7B60">
        <w:rPr>
          <w:rFonts w:ascii="Times New Roman" w:hAnsi="Times New Roman" w:cs="Times New Roman"/>
          <w:sz w:val="20"/>
          <w:szCs w:val="20"/>
        </w:rPr>
        <w:t>Сузунского района Новосибирской области                                С.В. Риль</w:t>
      </w:r>
    </w:p>
    <w:p w:rsidR="004E7B60" w:rsidRPr="004E7B60" w:rsidRDefault="004E7B60" w:rsidP="004E7B60">
      <w:pPr>
        <w:tabs>
          <w:tab w:val="left" w:pos="7980"/>
        </w:tabs>
        <w:jc w:val="both"/>
        <w:rPr>
          <w:rFonts w:ascii="Times New Roman" w:hAnsi="Times New Roman" w:cs="Times New Roman"/>
          <w:sz w:val="20"/>
          <w:szCs w:val="20"/>
        </w:rPr>
      </w:pPr>
    </w:p>
    <w:p w:rsidR="004E7B60" w:rsidRPr="004E7B60" w:rsidRDefault="004E7B60" w:rsidP="004E7B60">
      <w:pPr>
        <w:tabs>
          <w:tab w:val="left" w:pos="7980"/>
        </w:tabs>
        <w:jc w:val="both"/>
        <w:rPr>
          <w:rFonts w:ascii="Times New Roman" w:hAnsi="Times New Roman" w:cs="Times New Roman"/>
          <w:sz w:val="20"/>
          <w:szCs w:val="20"/>
        </w:rPr>
      </w:pPr>
      <w:r w:rsidRPr="004E7B60">
        <w:rPr>
          <w:rFonts w:ascii="Times New Roman" w:hAnsi="Times New Roman" w:cs="Times New Roman"/>
          <w:sz w:val="20"/>
          <w:szCs w:val="20"/>
        </w:rPr>
        <w:t xml:space="preserve">Глава   Маюровского сельсовета </w:t>
      </w:r>
    </w:p>
    <w:p w:rsidR="004E7B60" w:rsidRPr="004E7B60" w:rsidRDefault="004E7B60" w:rsidP="004E7B60">
      <w:pPr>
        <w:tabs>
          <w:tab w:val="left" w:pos="7980"/>
        </w:tabs>
        <w:jc w:val="both"/>
        <w:rPr>
          <w:rFonts w:ascii="Times New Roman" w:hAnsi="Times New Roman" w:cs="Times New Roman"/>
          <w:sz w:val="20"/>
          <w:szCs w:val="20"/>
        </w:rPr>
      </w:pPr>
      <w:r w:rsidRPr="004E7B60">
        <w:rPr>
          <w:rFonts w:ascii="Times New Roman" w:hAnsi="Times New Roman" w:cs="Times New Roman"/>
          <w:sz w:val="20"/>
          <w:szCs w:val="20"/>
        </w:rPr>
        <w:t xml:space="preserve">Сузунского района Новосибирской области                                  В.В. Чурикова                              </w:t>
      </w: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jc w:val="right"/>
        <w:rPr>
          <w:rFonts w:ascii="Times New Roman" w:hAnsi="Times New Roman" w:cs="Times New Roman"/>
          <w:sz w:val="20"/>
          <w:szCs w:val="20"/>
        </w:rPr>
      </w:pPr>
    </w:p>
    <w:p w:rsidR="004E7B60" w:rsidRPr="004E7B60" w:rsidRDefault="004E7B60" w:rsidP="00EF1171">
      <w:pPr>
        <w:jc w:val="right"/>
        <w:rPr>
          <w:rFonts w:ascii="Times New Roman" w:hAnsi="Times New Roman" w:cs="Times New Roman"/>
          <w:sz w:val="20"/>
          <w:szCs w:val="20"/>
        </w:rPr>
      </w:pPr>
      <w:r w:rsidRPr="004E7B60">
        <w:rPr>
          <w:rFonts w:ascii="Times New Roman" w:hAnsi="Times New Roman" w:cs="Times New Roman"/>
          <w:sz w:val="20"/>
          <w:szCs w:val="20"/>
        </w:rPr>
        <w:lastRenderedPageBreak/>
        <w:t xml:space="preserve">Утвержден </w:t>
      </w:r>
    </w:p>
    <w:p w:rsidR="004E7B60" w:rsidRPr="004E7B60" w:rsidRDefault="004E7B60" w:rsidP="004E7B60">
      <w:pPr>
        <w:jc w:val="right"/>
        <w:rPr>
          <w:rFonts w:ascii="Times New Roman" w:hAnsi="Times New Roman" w:cs="Times New Roman"/>
          <w:sz w:val="20"/>
          <w:szCs w:val="20"/>
        </w:rPr>
      </w:pPr>
      <w:r w:rsidRPr="004E7B60">
        <w:rPr>
          <w:rFonts w:ascii="Times New Roman" w:hAnsi="Times New Roman" w:cs="Times New Roman"/>
          <w:sz w:val="20"/>
          <w:szCs w:val="20"/>
        </w:rPr>
        <w:t xml:space="preserve">Решением </w:t>
      </w:r>
    </w:p>
    <w:p w:rsidR="004E7B60" w:rsidRPr="004E7B60" w:rsidRDefault="004E7B60" w:rsidP="004E7B60">
      <w:pPr>
        <w:jc w:val="right"/>
        <w:rPr>
          <w:rFonts w:ascii="Times New Roman" w:hAnsi="Times New Roman" w:cs="Times New Roman"/>
          <w:sz w:val="20"/>
          <w:szCs w:val="20"/>
        </w:rPr>
      </w:pPr>
      <w:r w:rsidRPr="004E7B60">
        <w:rPr>
          <w:rFonts w:ascii="Times New Roman" w:hAnsi="Times New Roman" w:cs="Times New Roman"/>
          <w:sz w:val="20"/>
          <w:szCs w:val="20"/>
        </w:rPr>
        <w:t>Совета депутатов</w:t>
      </w:r>
    </w:p>
    <w:p w:rsidR="004E7B60" w:rsidRPr="004E7B60" w:rsidRDefault="004E7B60" w:rsidP="004E7B60">
      <w:pPr>
        <w:jc w:val="right"/>
        <w:rPr>
          <w:rFonts w:ascii="Times New Roman" w:hAnsi="Times New Roman" w:cs="Times New Roman"/>
          <w:sz w:val="20"/>
          <w:szCs w:val="20"/>
        </w:rPr>
      </w:pPr>
      <w:r w:rsidRPr="004E7B60">
        <w:rPr>
          <w:rFonts w:ascii="Times New Roman" w:hAnsi="Times New Roman" w:cs="Times New Roman"/>
          <w:sz w:val="20"/>
          <w:szCs w:val="20"/>
        </w:rPr>
        <w:t xml:space="preserve">Маюровского сельсовета Сузунского района </w:t>
      </w:r>
      <w:r w:rsidRPr="004E7B60">
        <w:rPr>
          <w:rFonts w:ascii="Times New Roman" w:hAnsi="Times New Roman" w:cs="Times New Roman"/>
          <w:sz w:val="20"/>
          <w:szCs w:val="20"/>
        </w:rPr>
        <w:br/>
        <w:t xml:space="preserve">Новосибирской области </w:t>
      </w:r>
    </w:p>
    <w:p w:rsidR="004E7B60" w:rsidRPr="004E7B60" w:rsidRDefault="004E7B60" w:rsidP="004E7B60">
      <w:pPr>
        <w:jc w:val="right"/>
        <w:rPr>
          <w:rFonts w:ascii="Times New Roman" w:hAnsi="Times New Roman" w:cs="Times New Roman"/>
          <w:sz w:val="20"/>
          <w:szCs w:val="20"/>
        </w:rPr>
      </w:pPr>
      <w:r w:rsidRPr="004E7B60">
        <w:rPr>
          <w:rFonts w:ascii="Times New Roman" w:hAnsi="Times New Roman" w:cs="Times New Roman"/>
          <w:sz w:val="20"/>
          <w:szCs w:val="20"/>
        </w:rPr>
        <w:t>От 24.04.2020 № 186</w:t>
      </w:r>
    </w:p>
    <w:p w:rsidR="004E7B60" w:rsidRPr="004E7B60" w:rsidRDefault="004E7B60" w:rsidP="004E7B60">
      <w:pPr>
        <w:jc w:val="right"/>
        <w:rPr>
          <w:rFonts w:ascii="Times New Roman" w:hAnsi="Times New Roman" w:cs="Times New Roman"/>
          <w:sz w:val="20"/>
          <w:szCs w:val="20"/>
        </w:rPr>
      </w:pPr>
    </w:p>
    <w:p w:rsidR="004E7B60" w:rsidRPr="004E7B60" w:rsidRDefault="004E7B60" w:rsidP="004E7B60">
      <w:pPr>
        <w:rPr>
          <w:rFonts w:ascii="Times New Roman" w:hAnsi="Times New Roman" w:cs="Times New Roman"/>
          <w:b/>
          <w:sz w:val="20"/>
          <w:szCs w:val="20"/>
        </w:rPr>
      </w:pPr>
      <w:r w:rsidRPr="004E7B60">
        <w:rPr>
          <w:rFonts w:ascii="Times New Roman" w:hAnsi="Times New Roman" w:cs="Times New Roman"/>
          <w:b/>
          <w:sz w:val="20"/>
          <w:szCs w:val="20"/>
        </w:rPr>
        <w:t>ПОРЯДОК</w:t>
      </w:r>
    </w:p>
    <w:p w:rsidR="004E7B60" w:rsidRPr="004E7B60" w:rsidRDefault="004E7B60" w:rsidP="004E7B60">
      <w:pPr>
        <w:rPr>
          <w:rFonts w:ascii="Times New Roman" w:hAnsi="Times New Roman" w:cs="Times New Roman"/>
          <w:b/>
          <w:sz w:val="20"/>
          <w:szCs w:val="20"/>
        </w:rPr>
      </w:pPr>
      <w:r w:rsidRPr="004E7B60">
        <w:rPr>
          <w:rFonts w:ascii="Times New Roman" w:hAnsi="Times New Roman" w:cs="Times New Roman"/>
          <w:b/>
          <w:sz w:val="20"/>
          <w:szCs w:val="20"/>
        </w:rPr>
        <w:t>Принятия решения о применении к отдельным  лицам, замещающим муниципальные должности в Маюровском сельсовете Сузунского района Новосибирской области, мер ответственности, предусмотренных частью 7.3-1 статьи 40 Федерального закона от 06.10.2003 №131 «Об общих принципах организации местного самоуправления в Российской Федерации»</w:t>
      </w:r>
    </w:p>
    <w:p w:rsidR="004E7B60" w:rsidRPr="004E7B60" w:rsidRDefault="004E7B60" w:rsidP="004E7B60">
      <w:pPr>
        <w:rPr>
          <w:rFonts w:ascii="Times New Roman" w:hAnsi="Times New Roman" w:cs="Times New Roman"/>
          <w:b/>
          <w:sz w:val="20"/>
          <w:szCs w:val="20"/>
        </w:rPr>
      </w:pPr>
    </w:p>
    <w:p w:rsidR="004E7B60" w:rsidRPr="004E7B60" w:rsidRDefault="004E7B60" w:rsidP="004E7B60">
      <w:pPr>
        <w:numPr>
          <w:ilvl w:val="0"/>
          <w:numId w:val="11"/>
        </w:numPr>
        <w:spacing w:line="240" w:lineRule="auto"/>
        <w:ind w:left="0"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Настоящий порядок определяет процедуру принятия решения о применении к главе Маюровского сельсовета Сузунского района Новосибирской области, депутату Совета депутатов Маюровского сельсовета Сузунского района Новосибирской области, исполняющего свои  полномочия на постоянной или непостоянной основе, (далее вместе – лицо, замещающее муниципальную должность; </w:t>
      </w:r>
      <w:proofErr w:type="gramStart"/>
      <w:r w:rsidRPr="004E7B60">
        <w:rPr>
          <w:rFonts w:ascii="Times New Roman" w:hAnsi="Times New Roman" w:cs="Times New Roman"/>
          <w:sz w:val="20"/>
          <w:szCs w:val="20"/>
        </w:rPr>
        <w:t>лица, замещающие муниципальную должность), представившим недостоверные или неполные сведения о своих доходах, расходах, об имуществе и обязательствах имущественного характера, а так же сведения о доходах, расходах об имуществе и обязательствах имущественного характера своих супруги (супруга) и несовершеннолетних детей (далее – сведения о доходах), если искажение этих сведений является несущественным, мер ответственности, предусмотренных частью 7.3-1 статьи 40 Федерального закона от 06.10.2003</w:t>
      </w:r>
      <w:proofErr w:type="gramEnd"/>
      <w:r w:rsidRPr="004E7B60">
        <w:rPr>
          <w:rFonts w:ascii="Times New Roman" w:hAnsi="Times New Roman" w:cs="Times New Roman"/>
          <w:sz w:val="20"/>
          <w:szCs w:val="20"/>
        </w:rPr>
        <w:t xml:space="preserve"> №131-ФЗ «Об общих </w:t>
      </w:r>
      <w:proofErr w:type="gramStart"/>
      <w:r w:rsidRPr="004E7B60">
        <w:rPr>
          <w:rFonts w:ascii="Times New Roman" w:hAnsi="Times New Roman" w:cs="Times New Roman"/>
          <w:sz w:val="20"/>
          <w:szCs w:val="20"/>
        </w:rPr>
        <w:t>принципах</w:t>
      </w:r>
      <w:proofErr w:type="gramEnd"/>
      <w:r w:rsidRPr="004E7B60">
        <w:rPr>
          <w:rFonts w:ascii="Times New Roman" w:hAnsi="Times New Roman" w:cs="Times New Roman"/>
          <w:sz w:val="20"/>
          <w:szCs w:val="20"/>
        </w:rPr>
        <w:t xml:space="preserve"> организации местного самоуправления в Российской Федерации» (далее - меры ответственности).</w:t>
      </w:r>
    </w:p>
    <w:p w:rsidR="004E7B60" w:rsidRPr="004E7B60" w:rsidRDefault="004E7B60" w:rsidP="004E7B60">
      <w:pPr>
        <w:numPr>
          <w:ilvl w:val="0"/>
          <w:numId w:val="11"/>
        </w:numPr>
        <w:spacing w:line="240" w:lineRule="auto"/>
        <w:ind w:left="0" w:firstLine="567"/>
        <w:jc w:val="both"/>
        <w:rPr>
          <w:rFonts w:ascii="Times New Roman" w:hAnsi="Times New Roman" w:cs="Times New Roman"/>
          <w:sz w:val="20"/>
          <w:szCs w:val="20"/>
        </w:rPr>
      </w:pPr>
      <w:r w:rsidRPr="004E7B60">
        <w:rPr>
          <w:rFonts w:ascii="Times New Roman" w:hAnsi="Times New Roman" w:cs="Times New Roman"/>
          <w:sz w:val="20"/>
          <w:szCs w:val="20"/>
        </w:rPr>
        <w:t>Решение о применении меры ответственности к лицу, замещающему муниципальную должность, за предоставление недостоверных и неполных сведений о доходах, если искажение этих сведений является несущественным, (далее – решение о применении меры ответственности) принимается Советом депутатов Маюровского сельсовета Сузунского района Новосибирской области (далее - Совет депутатов муниципального образования).</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3. </w:t>
      </w:r>
      <w:proofErr w:type="gramStart"/>
      <w:r w:rsidRPr="004E7B60">
        <w:rPr>
          <w:rFonts w:ascii="Times New Roman" w:hAnsi="Times New Roman" w:cs="Times New Roman"/>
          <w:sz w:val="20"/>
          <w:szCs w:val="20"/>
        </w:rPr>
        <w:t>Основанием для рассмотрения вопроса о принятии решения о применении меры ответственности является информация Губернатора Новосибирской области, поступившая в Совет депутатов муниципального образования в   соответствии с частью 2  статьи 8.1 Закона Новосибирской области от 10.11.2017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w:t>
      </w:r>
      <w:proofErr w:type="gramEnd"/>
      <w:r w:rsidRPr="004E7B60">
        <w:rPr>
          <w:rFonts w:ascii="Times New Roman" w:hAnsi="Times New Roman" w:cs="Times New Roman"/>
          <w:sz w:val="20"/>
          <w:szCs w:val="20"/>
        </w:rPr>
        <w:t xml:space="preserve"> обязанности  по контракту, муниципальные должности, обязанности по предоставлению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№216-ОЗ).</w:t>
      </w:r>
    </w:p>
    <w:p w:rsidR="004E7B60" w:rsidRPr="004E7B60" w:rsidRDefault="004E7B60" w:rsidP="004E7B60">
      <w:pPr>
        <w:numPr>
          <w:ilvl w:val="0"/>
          <w:numId w:val="12"/>
        </w:numPr>
        <w:spacing w:line="240" w:lineRule="auto"/>
        <w:ind w:left="0" w:firstLine="567"/>
        <w:jc w:val="both"/>
        <w:rPr>
          <w:rFonts w:ascii="Times New Roman" w:hAnsi="Times New Roman" w:cs="Times New Roman"/>
          <w:sz w:val="20"/>
          <w:szCs w:val="20"/>
        </w:rPr>
      </w:pPr>
      <w:r w:rsidRPr="004E7B60">
        <w:rPr>
          <w:rFonts w:ascii="Times New Roman" w:hAnsi="Times New Roman" w:cs="Times New Roman"/>
          <w:sz w:val="20"/>
          <w:szCs w:val="20"/>
        </w:rPr>
        <w:t>Настоящий Порядок не применяется при рассмотрении Советом депутатов муниципального образования актов прокурорского  реагирования и /или судебных решений, содержащих информацию выявления фактов недостоверности или неполноты сведений о доходах, представленных лицами, замещающими муниципальные должности.</w:t>
      </w:r>
    </w:p>
    <w:p w:rsidR="004E7B60" w:rsidRPr="004E7B60" w:rsidRDefault="004E7B60" w:rsidP="004E7B60">
      <w:pPr>
        <w:numPr>
          <w:ilvl w:val="0"/>
          <w:numId w:val="12"/>
        </w:numPr>
        <w:spacing w:line="240" w:lineRule="auto"/>
        <w:ind w:left="0"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Информация Губернатора Новосибирской области, указанная в пункте 3 настоящего Порядка, не позднее рабочего дня, следующего за днем ее поступления, регистрируется в порядке, предусмотренном Советом депутатов муниципального образования.    </w:t>
      </w:r>
    </w:p>
    <w:p w:rsidR="004E7B60" w:rsidRPr="004E7B60" w:rsidRDefault="004E7B60" w:rsidP="004E7B60">
      <w:pPr>
        <w:ind w:firstLine="567"/>
        <w:jc w:val="both"/>
        <w:rPr>
          <w:rFonts w:ascii="Times New Roman" w:hAnsi="Times New Roman" w:cs="Times New Roman"/>
          <w:sz w:val="20"/>
          <w:szCs w:val="20"/>
        </w:rPr>
      </w:pPr>
      <w:proofErr w:type="gramStart"/>
      <w:r w:rsidRPr="004E7B60">
        <w:rPr>
          <w:rFonts w:ascii="Times New Roman" w:hAnsi="Times New Roman" w:cs="Times New Roman"/>
          <w:sz w:val="20"/>
          <w:szCs w:val="20"/>
        </w:rPr>
        <w:t>В течение трех рабочих дней со дня регистрации информация Губернатора Новосибирской области,  указанная в пункте 3 настоящего Порядка, направляется в комиссию по соблюдению лицами, замещающими муниципальные должности, ограничений, запретов и исполнению ими обязанностей, установленных законодательством Российской Федерации, в  Маюровском сельсовете Сузунского района Новосибирской области  (далее - комиссия) для предварительного рассмотрения и выработки рекомендаций по вопросу принятия решения о применении меры ответственности.</w:t>
      </w:r>
      <w:proofErr w:type="gramEnd"/>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Заседание комиссии проводится в течение пятнадцати рабочих дней со дня поступления в комиссию информации Губернатора Новосибирской области, указанной в пункте 3 настоящего Порядка.</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При рассмотрении комиссией информации Губернатора Новосибирской области, указанной в пункте 3 настоящего Порядка, лицу, замещающему муниципальную должность, по факту (фактам) недостоверности или неполноты сведений о доходах обеспечивается возможность дачи устных и/или </w:t>
      </w:r>
      <w:r w:rsidRPr="004E7B60">
        <w:rPr>
          <w:rFonts w:ascii="Times New Roman" w:hAnsi="Times New Roman" w:cs="Times New Roman"/>
          <w:sz w:val="20"/>
          <w:szCs w:val="20"/>
        </w:rPr>
        <w:lastRenderedPageBreak/>
        <w:t xml:space="preserve">письменных объяснений, представления дополнительных документов и материалов, присутствия на заседании комиссии.                                                                                       </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   По результатам заседания комиссии составляется протокол, содержащий рекомендации Совету депутатов муниципального образования о </w:t>
      </w:r>
      <w:r w:rsidRPr="004E7B60">
        <w:rPr>
          <w:rFonts w:ascii="Times New Roman" w:hAnsi="Times New Roman" w:cs="Times New Roman"/>
          <w:sz w:val="20"/>
          <w:szCs w:val="20"/>
        </w:rPr>
        <w:br/>
        <w:t xml:space="preserve"> применении к лицу, замещающему муниципальную должность, конкретной меры ответственности.</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В течение трех рабочих дней со дня проведения заседания комиссии протокол (решение комиссии) направляется председателю Совета депутатов муниципального образования для включения в повестку </w:t>
      </w:r>
      <w:proofErr w:type="gramStart"/>
      <w:r w:rsidRPr="004E7B60">
        <w:rPr>
          <w:rFonts w:ascii="Times New Roman" w:hAnsi="Times New Roman" w:cs="Times New Roman"/>
          <w:sz w:val="20"/>
          <w:szCs w:val="20"/>
        </w:rPr>
        <w:t>дня заседания Совета депутатов муниципального образования</w:t>
      </w:r>
      <w:proofErr w:type="gramEnd"/>
      <w:r w:rsidRPr="004E7B60">
        <w:rPr>
          <w:rFonts w:ascii="Times New Roman" w:hAnsi="Times New Roman" w:cs="Times New Roman"/>
          <w:sz w:val="20"/>
          <w:szCs w:val="20"/>
        </w:rPr>
        <w:t xml:space="preserve"> вопроса, касающегося принятия  решения о применения меры ответственности.</w:t>
      </w:r>
    </w:p>
    <w:p w:rsidR="004E7B60" w:rsidRPr="004E7B60" w:rsidRDefault="004E7B60" w:rsidP="004E7B60">
      <w:pPr>
        <w:numPr>
          <w:ilvl w:val="0"/>
          <w:numId w:val="12"/>
        </w:numPr>
        <w:spacing w:line="240" w:lineRule="auto"/>
        <w:ind w:left="0" w:firstLine="567"/>
        <w:jc w:val="both"/>
        <w:rPr>
          <w:rFonts w:ascii="Times New Roman" w:hAnsi="Times New Roman" w:cs="Times New Roman"/>
          <w:sz w:val="20"/>
          <w:szCs w:val="20"/>
        </w:rPr>
      </w:pPr>
      <w:proofErr w:type="gramStart"/>
      <w:r w:rsidRPr="004E7B60">
        <w:rPr>
          <w:rFonts w:ascii="Times New Roman" w:hAnsi="Times New Roman" w:cs="Times New Roman"/>
          <w:sz w:val="20"/>
          <w:szCs w:val="20"/>
        </w:rPr>
        <w:t>Заседание Совета депутатов муниципального образования проводится в течение тридцати рабочих дней со дня заседания комиссии, но не  позднее 6 месяцев со дня поступления информации Губернатора Новосибирской области, указанной в пункте 3 настоящего Порядка, не считая периода временной нетрудоспособности лица, замещающего муниципальную должность, в отношении которого рассматривается вопрос о применении меры ответственности, а также периода пребывания его в отпуске.</w:t>
      </w:r>
      <w:proofErr w:type="gramEnd"/>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Лицо,  замещающее муниципальную должность, в отношении которого Советом депутатов муниципального образования рассматривается вопрос о принятии решения о применении меры ответственности, не позднее трех рабочих дней до дня заседания Совета депутатов муниципального образования  письменно уведомляется о дате, времени и месте рассмотрения в отношении него данного вопроса.</w:t>
      </w:r>
    </w:p>
    <w:p w:rsidR="004E7B60" w:rsidRPr="004E7B60" w:rsidRDefault="004E7B60" w:rsidP="004E7B60">
      <w:pPr>
        <w:numPr>
          <w:ilvl w:val="0"/>
          <w:numId w:val="12"/>
        </w:numPr>
        <w:spacing w:line="240" w:lineRule="auto"/>
        <w:ind w:left="0" w:firstLine="567"/>
        <w:jc w:val="both"/>
        <w:rPr>
          <w:rFonts w:ascii="Times New Roman" w:hAnsi="Times New Roman" w:cs="Times New Roman"/>
          <w:sz w:val="20"/>
          <w:szCs w:val="20"/>
        </w:rPr>
      </w:pPr>
      <w:r w:rsidRPr="004E7B60">
        <w:rPr>
          <w:rFonts w:ascii="Times New Roman" w:hAnsi="Times New Roman" w:cs="Times New Roman"/>
          <w:sz w:val="20"/>
          <w:szCs w:val="20"/>
        </w:rPr>
        <w:t>Рассмотрение Советом депутатов муниципального образования вопроса о принятии решения о применении меры ответственности проводится в присутствии лица, замещающего муниципальную должность, в отношении которого рассматривается данный вопрос.</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     Заседание Совета депутатов муниципального образования может проводиться в отсутствие лица, замещающего муниципальную должность, в случае поступления от него письменного обращения о намерении лично не присутствовать, а также в случае неявки при надлежащем способе его уведомления.</w:t>
      </w:r>
    </w:p>
    <w:p w:rsidR="004E7B60" w:rsidRPr="004E7B60" w:rsidRDefault="004E7B60" w:rsidP="004E7B60">
      <w:pPr>
        <w:numPr>
          <w:ilvl w:val="0"/>
          <w:numId w:val="12"/>
        </w:numPr>
        <w:spacing w:line="240" w:lineRule="auto"/>
        <w:ind w:left="0" w:firstLine="567"/>
        <w:jc w:val="both"/>
        <w:rPr>
          <w:rFonts w:ascii="Times New Roman" w:hAnsi="Times New Roman" w:cs="Times New Roman"/>
          <w:sz w:val="20"/>
          <w:szCs w:val="20"/>
        </w:rPr>
      </w:pPr>
      <w:r w:rsidRPr="004E7B60">
        <w:rPr>
          <w:rFonts w:ascii="Times New Roman" w:hAnsi="Times New Roman" w:cs="Times New Roman"/>
          <w:sz w:val="20"/>
          <w:szCs w:val="20"/>
        </w:rPr>
        <w:t>При принятии решения о применении меры ответственности учитываются:</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характер и тяжесть допущенного нарушения при представлении сведений о доходах;</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обстоятельства, при которых допущено нарушение;</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наличие смягчающих или отягчающих обстоятельств;</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степень вины лица, замещающего муниципальную должность;</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принятие лицом, замещающим муниципальную должность, ранее мер, направленных на предотвращение совершения им нарушения; </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иные обстоятельства, свидетельствующие о характере и тяжести совершенного нарушения;</w:t>
      </w:r>
    </w:p>
    <w:p w:rsidR="004E7B60" w:rsidRPr="004E7B60" w:rsidRDefault="004E7B60" w:rsidP="004E7B60">
      <w:pPr>
        <w:ind w:firstLine="567"/>
        <w:jc w:val="both"/>
        <w:rPr>
          <w:rFonts w:ascii="Times New Roman" w:hAnsi="Times New Roman" w:cs="Times New Roman"/>
          <w:sz w:val="20"/>
          <w:szCs w:val="20"/>
        </w:rPr>
      </w:pPr>
      <w:proofErr w:type="gramStart"/>
      <w:r w:rsidRPr="004E7B60">
        <w:rPr>
          <w:rFonts w:ascii="Times New Roman" w:hAnsi="Times New Roman" w:cs="Times New Roman"/>
          <w:sz w:val="20"/>
          <w:szCs w:val="20"/>
        </w:rPr>
        <w:t>соблюдение лицом, замещающим муниципальную должность, ограничений, запретов, исполнение других обязанностей, которые установлены федеральными законами от 25.12.2008 № 273 – ФЗ «О противодействии коррупции», от 03.12.2012 №230-ФЗ «О контроле за соответствием расходов лиц, замещающих государственные должности, и иных лиц их доходам», от 07.05.2013 №79 – ФЗ «О запрете отдельным категориям лиц открывать и иметь счета (вклады), хранить наличные денежные средства и ценности в иностранных</w:t>
      </w:r>
      <w:proofErr w:type="gramEnd"/>
      <w:r w:rsidRPr="004E7B60">
        <w:rPr>
          <w:rFonts w:ascii="Times New Roman" w:hAnsi="Times New Roman" w:cs="Times New Roman"/>
          <w:sz w:val="20"/>
          <w:szCs w:val="20"/>
        </w:rPr>
        <w:t xml:space="preserve"> </w:t>
      </w:r>
      <w:proofErr w:type="gramStart"/>
      <w:r w:rsidRPr="004E7B60">
        <w:rPr>
          <w:rFonts w:ascii="Times New Roman" w:hAnsi="Times New Roman" w:cs="Times New Roman"/>
          <w:sz w:val="20"/>
          <w:szCs w:val="20"/>
        </w:rPr>
        <w:t>банках</w:t>
      </w:r>
      <w:proofErr w:type="gramEnd"/>
      <w:r w:rsidRPr="004E7B60">
        <w:rPr>
          <w:rFonts w:ascii="Times New Roman" w:hAnsi="Times New Roman" w:cs="Times New Roman"/>
          <w:sz w:val="20"/>
          <w:szCs w:val="20"/>
        </w:rPr>
        <w:t>, расположенных за пределами территории Российской Федерации, владеть и (или) пользоваться иностранными финансовыми инструментами».</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К лицу, замещающему муниципальную должность, представившему недостоверные или неполные сведения о доходах, если искажение этих сведений является несущественным, могут быть применены следующие меры ответственности:</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1) предупреждение;</w:t>
      </w:r>
    </w:p>
    <w:p w:rsidR="004E7B60" w:rsidRPr="004E7B60" w:rsidRDefault="004E7B60" w:rsidP="004E7B60">
      <w:pPr>
        <w:ind w:firstLine="567"/>
        <w:jc w:val="both"/>
        <w:rPr>
          <w:rFonts w:ascii="Times New Roman" w:hAnsi="Times New Roman" w:cs="Times New Roman"/>
          <w:sz w:val="20"/>
          <w:szCs w:val="20"/>
        </w:rPr>
      </w:pPr>
      <w:r w:rsidRPr="004E7B60">
        <w:rPr>
          <w:rFonts w:ascii="Times New Roman" w:hAnsi="Times New Roman" w:cs="Times New Roman"/>
          <w:sz w:val="20"/>
          <w:szCs w:val="20"/>
        </w:rPr>
        <w:t>2) освобождение депутата Совета депутатов муниципального образования  от должности в Совете депутатов муниципального образования     с лишением права занимать должности в Совете депутатов муниципального образования, органе местного самоуправления Маюровского сельсовета Сузунского района Новосибирской области до прекращения срока его полномочий;</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4) запрет занимать должности в Совете депутатов муниципального образования Маюровского сельсовета Сузунского района Новосибирской области до прекращения срока его полномочий.</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5) запрет исполнять полномочия на постоянной основе до прекращения срока его полномочий.</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lastRenderedPageBreak/>
        <w:t xml:space="preserve">     К депутату Совета депутатов муниципального образования могут  быть применены меры ответственности, указанные в подпунктах 1-5 настоящего пункта.</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К главе Маюровского сельсовета Сузунского района Новосибирской области, </w:t>
      </w:r>
      <w:r w:rsidRPr="004E7B60">
        <w:rPr>
          <w:rFonts w:ascii="Times New Roman" w:hAnsi="Times New Roman" w:cs="Times New Roman"/>
          <w:i/>
          <w:sz w:val="20"/>
          <w:szCs w:val="20"/>
        </w:rPr>
        <w:t xml:space="preserve"> </w:t>
      </w:r>
      <w:r w:rsidRPr="004E7B60">
        <w:rPr>
          <w:rFonts w:ascii="Times New Roman" w:hAnsi="Times New Roman" w:cs="Times New Roman"/>
          <w:sz w:val="20"/>
          <w:szCs w:val="20"/>
        </w:rPr>
        <w:t>может быть  применена мера ответственности, предусмотренная подпунктом 1 настоящего пункта.</w:t>
      </w:r>
      <w:r w:rsidRPr="004E7B60">
        <w:rPr>
          <w:rFonts w:ascii="Times New Roman" w:hAnsi="Times New Roman" w:cs="Times New Roman"/>
          <w:b/>
          <w:sz w:val="20"/>
          <w:szCs w:val="20"/>
        </w:rPr>
        <w:t xml:space="preserve">     </w:t>
      </w:r>
      <w:r w:rsidRPr="004E7B60">
        <w:rPr>
          <w:rFonts w:ascii="Times New Roman" w:hAnsi="Times New Roman" w:cs="Times New Roman"/>
          <w:i/>
          <w:sz w:val="20"/>
          <w:szCs w:val="20"/>
        </w:rPr>
        <w:t xml:space="preserve"> </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9. Решение Совета депутатов муниципального образования  о применении  меры ответственности принимается в порядке, установленном Регламентом Совета депутатов муниципального образования, открытым голосованием большинством голосов от числа присутствующих на заседании депутатов.</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Депутат, в отношении которого рассматривается вопрос, в голосовании не участвует. </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Председательствующий на заседании Совета депутатов муниципального образования, в отношении которого рассматривается  вопрос, обязан до начала рассмотрения передать ведение заседания на весь период рассмотрения вопроса другому лицу в порядке, установленном Регламентом  Совета депутатов муниципального образования.</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10.Решение Совета депутатов  муниципального образования,  указанное в пункте 9 настоящего Порядка должно содержать:</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 xml:space="preserve">  а) фамилию, имя, отчество (последнее – при наличии) лица, замещающего муниципальную должность, в отношении которого принято решение;</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б) наименование муниципальной должности лица, в отношении которого принято решение;</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в) реквизиты информации Губернатора Новосибирской области, указанной в пункте 3 настоящего Порядка;</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г) конкретную меру ответственности с обоснованием ее применения и указанием на основания – часть 7.3-1статьи 40 Федерального закона от 06.10.2003 №131-ФЗ «Об общих принципах организации местного самоуправления в Российской Федерации», статью 8.1 Закона Новосибирской области от 10.11.2017 №216-ОЗ;</w:t>
      </w:r>
    </w:p>
    <w:p w:rsidR="004E7B60" w:rsidRPr="004E7B60" w:rsidRDefault="004E7B60" w:rsidP="004E7B60">
      <w:pPr>
        <w:tabs>
          <w:tab w:val="left" w:pos="7980"/>
        </w:tabs>
        <w:ind w:firstLine="567"/>
        <w:jc w:val="both"/>
        <w:rPr>
          <w:rFonts w:ascii="Times New Roman" w:hAnsi="Times New Roman" w:cs="Times New Roman"/>
          <w:sz w:val="20"/>
          <w:szCs w:val="20"/>
        </w:rPr>
      </w:pPr>
      <w:proofErr w:type="spellStart"/>
      <w:r w:rsidRPr="004E7B60">
        <w:rPr>
          <w:rFonts w:ascii="Times New Roman" w:hAnsi="Times New Roman" w:cs="Times New Roman"/>
          <w:sz w:val="20"/>
          <w:szCs w:val="20"/>
        </w:rPr>
        <w:t>д</w:t>
      </w:r>
      <w:proofErr w:type="spellEnd"/>
      <w:r w:rsidRPr="004E7B60">
        <w:rPr>
          <w:rFonts w:ascii="Times New Roman" w:hAnsi="Times New Roman" w:cs="Times New Roman"/>
          <w:sz w:val="20"/>
          <w:szCs w:val="20"/>
        </w:rPr>
        <w:t>) срок действия меры ответственности (при наличии).</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11. Копия решения Совета депутатов муниципального образования, указанного в пункте 9 настоящего Порядка, с соблюдением законодательства Российской Федерации о персональных данных и иной охраняемой законе тайне:</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1) направляется Губернатору Новосибирской области - в течение пяти рабочих дней со дня его принятия;</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2) вручается под роспись лицу, замещающему муниципальную должность - в течение трех рабочих дней со дня его принятия;</w:t>
      </w:r>
    </w:p>
    <w:p w:rsidR="004E7B60" w:rsidRPr="004E7B60" w:rsidRDefault="004E7B60" w:rsidP="004E7B60">
      <w:pPr>
        <w:tabs>
          <w:tab w:val="left" w:pos="7980"/>
        </w:tabs>
        <w:ind w:firstLine="567"/>
        <w:jc w:val="both"/>
        <w:rPr>
          <w:rFonts w:ascii="Times New Roman" w:hAnsi="Times New Roman" w:cs="Times New Roman"/>
          <w:sz w:val="20"/>
          <w:szCs w:val="20"/>
        </w:rPr>
      </w:pPr>
      <w:r w:rsidRPr="004E7B60">
        <w:rPr>
          <w:rFonts w:ascii="Times New Roman" w:hAnsi="Times New Roman" w:cs="Times New Roman"/>
          <w:sz w:val="20"/>
          <w:szCs w:val="20"/>
        </w:rPr>
        <w:t>12. Лицо, замещающее муниципальную должность, в отношении которого принято решение, указанное в пункте 9 настоящего Порядка, вправе его обжаловать в судебном порядке.</w:t>
      </w:r>
    </w:p>
    <w:p w:rsidR="004E7B60" w:rsidRDefault="004E7B60" w:rsidP="004E7B60">
      <w:pPr>
        <w:tabs>
          <w:tab w:val="left" w:pos="7980"/>
        </w:tabs>
        <w:ind w:left="360"/>
        <w:rPr>
          <w:sz w:val="28"/>
          <w:szCs w:val="28"/>
        </w:rPr>
      </w:pPr>
    </w:p>
    <w:p w:rsidR="004E7B60" w:rsidRDefault="004E7B60" w:rsidP="004E7B60">
      <w:pPr>
        <w:tabs>
          <w:tab w:val="left" w:pos="7980"/>
        </w:tabs>
        <w:ind w:left="360"/>
        <w:rPr>
          <w:sz w:val="28"/>
          <w:szCs w:val="28"/>
        </w:rPr>
      </w:pPr>
    </w:p>
    <w:p w:rsidR="004E7B60" w:rsidRDefault="004E7B60" w:rsidP="004E7B60">
      <w:pPr>
        <w:tabs>
          <w:tab w:val="left" w:pos="7980"/>
        </w:tabs>
        <w:ind w:left="360"/>
        <w:rPr>
          <w:sz w:val="28"/>
          <w:szCs w:val="28"/>
        </w:rPr>
      </w:pPr>
    </w:p>
    <w:p w:rsidR="004E7B60" w:rsidRDefault="004E7B60" w:rsidP="004E7B60">
      <w:pPr>
        <w:tabs>
          <w:tab w:val="left" w:pos="7980"/>
        </w:tabs>
        <w:ind w:left="360"/>
        <w:rPr>
          <w:sz w:val="28"/>
          <w:szCs w:val="28"/>
        </w:rPr>
      </w:pPr>
    </w:p>
    <w:p w:rsidR="004E7B60" w:rsidRPr="00630B01" w:rsidRDefault="004E7B60" w:rsidP="004E7B60">
      <w:pPr>
        <w:ind w:left="435"/>
        <w:rPr>
          <w:sz w:val="28"/>
          <w:szCs w:val="28"/>
        </w:rPr>
      </w:pPr>
    </w:p>
    <w:p w:rsidR="004E7B60" w:rsidRPr="00A14F4E" w:rsidRDefault="004E7B60" w:rsidP="004E7B60">
      <w:pPr>
        <w:jc w:val="both"/>
        <w:rPr>
          <w:color w:val="000000"/>
          <w:sz w:val="28"/>
          <w:szCs w:val="28"/>
        </w:rPr>
      </w:pPr>
    </w:p>
    <w:p w:rsidR="004E7B60" w:rsidRPr="00DF359A" w:rsidRDefault="004E7B60" w:rsidP="004E7B60">
      <w:pPr>
        <w:jc w:val="both"/>
      </w:pPr>
    </w:p>
    <w:p w:rsidR="004E7B60" w:rsidRDefault="004E7B60" w:rsidP="004E7B60"/>
    <w:p w:rsidR="004E7B60" w:rsidRPr="008832AE" w:rsidRDefault="004E7B60" w:rsidP="008832AE">
      <w:pPr>
        <w:jc w:val="both"/>
        <w:rPr>
          <w:rFonts w:ascii="Times New Roman" w:hAnsi="Times New Roman" w:cs="Times New Roman"/>
          <w:sz w:val="20"/>
          <w:szCs w:val="20"/>
        </w:rPr>
      </w:pPr>
    </w:p>
    <w:p w:rsidR="008832AE" w:rsidRDefault="008832AE" w:rsidP="008832AE">
      <w:pPr>
        <w:jc w:val="both"/>
        <w:rPr>
          <w:sz w:val="28"/>
          <w:szCs w:val="28"/>
        </w:rPr>
      </w:pPr>
    </w:p>
    <w:p w:rsidR="008832AE" w:rsidRDefault="008832AE" w:rsidP="008832AE">
      <w:pPr>
        <w:jc w:val="both"/>
        <w:rPr>
          <w:sz w:val="28"/>
          <w:szCs w:val="28"/>
        </w:rPr>
      </w:pPr>
    </w:p>
    <w:p w:rsidR="00974D68" w:rsidRDefault="00974D68" w:rsidP="005B6101">
      <w:pPr>
        <w:spacing w:line="240" w:lineRule="auto"/>
        <w:rPr>
          <w:rFonts w:ascii="Times New Roman" w:hAnsi="Times New Roman" w:cs="Times New Roman"/>
          <w:b/>
        </w:rPr>
      </w:pPr>
    </w:p>
    <w:sectPr w:rsidR="00974D68" w:rsidSect="008832AE">
      <w:pgSz w:w="11906" w:h="16838"/>
      <w:pgMar w:top="1134" w:right="1418" w:bottom="1134" w:left="1558" w:header="709" w:footer="709"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A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000"/>
    </w:tblPr>
    <w:tblGrid>
      <w:gridCol w:w="3121"/>
      <w:gridCol w:w="3117"/>
      <w:gridCol w:w="3117"/>
    </w:tblGrid>
    <w:tr w:rsidR="00E208F5" w:rsidRPr="00EC55D8">
      <w:tblPrEx>
        <w:tblCellMar>
          <w:top w:w="0" w:type="dxa"/>
          <w:left w:w="0" w:type="dxa"/>
          <w:bottom w:w="0" w:type="dxa"/>
          <w:right w:w="0" w:type="dxa"/>
        </w:tblCellMar>
      </w:tblPrEx>
      <w:tc>
        <w:tcPr>
          <w:tcW w:w="5079" w:type="dxa"/>
          <w:tcBorders>
            <w:top w:val="nil"/>
            <w:left w:val="nil"/>
            <w:bottom w:val="nil"/>
            <w:right w:val="nil"/>
          </w:tcBorders>
        </w:tcPr>
        <w:p w:rsidR="00E208F5" w:rsidRPr="00EC55D8" w:rsidRDefault="00EF1171" w:rsidP="00F260E7">
          <w:pPr>
            <w:jc w:val="left"/>
            <w:rPr>
              <w:rFonts w:ascii="Times New Roman" w:hAnsi="Times New Roman" w:cs="Times New Roman"/>
              <w:sz w:val="20"/>
              <w:szCs w:val="20"/>
            </w:rPr>
          </w:pPr>
        </w:p>
      </w:tc>
      <w:tc>
        <w:tcPr>
          <w:tcW w:w="1666" w:type="pct"/>
          <w:tcBorders>
            <w:top w:val="nil"/>
            <w:left w:val="nil"/>
            <w:bottom w:val="nil"/>
            <w:right w:val="nil"/>
          </w:tcBorders>
        </w:tcPr>
        <w:p w:rsidR="00E208F5" w:rsidRPr="00EC55D8" w:rsidRDefault="00EF1171">
          <w:pPr>
            <w:rPr>
              <w:rFonts w:ascii="Times New Roman" w:hAnsi="Times New Roman" w:cs="Times New Roman"/>
              <w:sz w:val="20"/>
              <w:szCs w:val="20"/>
            </w:rPr>
          </w:pPr>
          <w:r w:rsidRPr="00EC55D8">
            <w:rPr>
              <w:rFonts w:ascii="Times New Roman" w:hAnsi="Times New Roman" w:cs="Times New Roman"/>
              <w:sz w:val="20"/>
              <w:szCs w:val="20"/>
            </w:rPr>
            <w:t xml:space="preserve"> </w:t>
          </w:r>
        </w:p>
      </w:tc>
      <w:tc>
        <w:tcPr>
          <w:tcW w:w="1666" w:type="pct"/>
          <w:tcBorders>
            <w:top w:val="nil"/>
            <w:left w:val="nil"/>
            <w:bottom w:val="nil"/>
            <w:right w:val="nil"/>
          </w:tcBorders>
        </w:tcPr>
        <w:p w:rsidR="00E208F5" w:rsidRPr="00EC55D8" w:rsidRDefault="00EF1171">
          <w:pPr>
            <w:jc w:val="right"/>
            <w:rPr>
              <w:rFonts w:ascii="Times New Roman" w:hAnsi="Times New Roman" w:cs="Times New Roman"/>
              <w:sz w:val="20"/>
              <w:szCs w:val="20"/>
            </w:rPr>
          </w:pPr>
          <w:r w:rsidRPr="00EC55D8">
            <w:rPr>
              <w:rFonts w:ascii="Times New Roman" w:hAnsi="Times New Roman" w:cs="Times New Roman"/>
              <w:sz w:val="20"/>
              <w:szCs w:val="20"/>
            </w:rPr>
            <w:t xml:space="preserve"> </w:t>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08F5" w:rsidRDefault="00EF1171">
    <w:pPr>
      <w:jc w:val="left"/>
      <w:rPr>
        <w:rFonts w:ascii="Times New Roman" w:hAnsi="Times New Roman" w:cs="Times New Roman"/>
        <w:sz w:val="20"/>
        <w:szCs w:val="20"/>
      </w:rPr>
    </w:pPr>
    <w:r>
      <w:rPr>
        <w:rFonts w:ascii="Times New Roman" w:hAnsi="Times New Roman" w:cs="Times New Roman"/>
        <w:sz w:val="20"/>
        <w:szCs w:val="2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2D654883"/>
    <w:multiLevelType w:val="hybridMultilevel"/>
    <w:tmpl w:val="18944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137563C"/>
    <w:multiLevelType w:val="hybridMultilevel"/>
    <w:tmpl w:val="14D22544"/>
    <w:lvl w:ilvl="0" w:tplc="FA8A21A2">
      <w:start w:val="4"/>
      <w:numFmt w:val="decimal"/>
      <w:lvlText w:val="%1."/>
      <w:lvlJc w:val="left"/>
      <w:pPr>
        <w:ind w:left="360" w:hanging="360"/>
      </w:pPr>
      <w:rPr>
        <w:rFonts w:hint="default"/>
        <w:sz w:val="28"/>
        <w:szCs w:val="28"/>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3">
    <w:nsid w:val="373F342E"/>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D227324"/>
    <w:multiLevelType w:val="hybridMultilevel"/>
    <w:tmpl w:val="F3F009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0A3966"/>
    <w:multiLevelType w:val="multilevel"/>
    <w:tmpl w:val="81285A76"/>
    <w:lvl w:ilvl="0">
      <w:start w:val="4"/>
      <w:numFmt w:val="decimal"/>
      <w:lvlText w:val="%1."/>
      <w:lvlJc w:val="left"/>
      <w:pPr>
        <w:ind w:left="435" w:hanging="435"/>
      </w:pPr>
      <w:rPr>
        <w:rFonts w:cs="Times New Roman" w:hint="default"/>
      </w:rPr>
    </w:lvl>
    <w:lvl w:ilvl="1">
      <w:start w:val="1"/>
      <w:numFmt w:val="decimal"/>
      <w:lvlText w:val="%1.%2."/>
      <w:lvlJc w:val="left"/>
      <w:pPr>
        <w:ind w:left="1288" w:hanging="720"/>
      </w:pPr>
      <w:rPr>
        <w:rFonts w:cs="Times New Roman" w:hint="default"/>
      </w:rPr>
    </w:lvl>
    <w:lvl w:ilvl="2">
      <w:start w:val="1"/>
      <w:numFmt w:val="decimal"/>
      <w:lvlText w:val="%1.%2.%3."/>
      <w:lvlJc w:val="left"/>
      <w:pPr>
        <w:ind w:left="1856" w:hanging="720"/>
      </w:pPr>
      <w:rPr>
        <w:rFonts w:cs="Times New Roman" w:hint="default"/>
      </w:rPr>
    </w:lvl>
    <w:lvl w:ilvl="3">
      <w:start w:val="1"/>
      <w:numFmt w:val="decimal"/>
      <w:lvlText w:val="%1.%2.%3.%4."/>
      <w:lvlJc w:val="left"/>
      <w:pPr>
        <w:ind w:left="2784" w:hanging="1080"/>
      </w:pPr>
      <w:rPr>
        <w:rFonts w:cs="Times New Roman" w:hint="default"/>
      </w:rPr>
    </w:lvl>
    <w:lvl w:ilvl="4">
      <w:start w:val="1"/>
      <w:numFmt w:val="decimal"/>
      <w:lvlText w:val="%1.%2.%3.%4.%5."/>
      <w:lvlJc w:val="left"/>
      <w:pPr>
        <w:ind w:left="3352" w:hanging="1080"/>
      </w:pPr>
      <w:rPr>
        <w:rFonts w:cs="Times New Roman" w:hint="default"/>
      </w:rPr>
    </w:lvl>
    <w:lvl w:ilvl="5">
      <w:start w:val="1"/>
      <w:numFmt w:val="decimal"/>
      <w:lvlText w:val="%1.%2.%3.%4.%5.%6."/>
      <w:lvlJc w:val="left"/>
      <w:pPr>
        <w:ind w:left="4280" w:hanging="1440"/>
      </w:pPr>
      <w:rPr>
        <w:rFonts w:cs="Times New Roman" w:hint="default"/>
      </w:rPr>
    </w:lvl>
    <w:lvl w:ilvl="6">
      <w:start w:val="1"/>
      <w:numFmt w:val="decimal"/>
      <w:lvlText w:val="%1.%2.%3.%4.%5.%6.%7."/>
      <w:lvlJc w:val="left"/>
      <w:pPr>
        <w:ind w:left="5208" w:hanging="1800"/>
      </w:pPr>
      <w:rPr>
        <w:rFonts w:cs="Times New Roman" w:hint="default"/>
      </w:rPr>
    </w:lvl>
    <w:lvl w:ilvl="7">
      <w:start w:val="1"/>
      <w:numFmt w:val="decimal"/>
      <w:lvlText w:val="%1.%2.%3.%4.%5.%6.%7.%8."/>
      <w:lvlJc w:val="left"/>
      <w:pPr>
        <w:ind w:left="5776" w:hanging="1800"/>
      </w:pPr>
      <w:rPr>
        <w:rFonts w:cs="Times New Roman" w:hint="default"/>
      </w:rPr>
    </w:lvl>
    <w:lvl w:ilvl="8">
      <w:start w:val="1"/>
      <w:numFmt w:val="decimal"/>
      <w:lvlText w:val="%1.%2.%3.%4.%5.%6.%7.%8.%9."/>
      <w:lvlJc w:val="left"/>
      <w:pPr>
        <w:ind w:left="6704" w:hanging="2160"/>
      </w:pPr>
      <w:rPr>
        <w:rFonts w:cs="Times New Roman" w:hint="default"/>
      </w:rPr>
    </w:lvl>
  </w:abstractNum>
  <w:abstractNum w:abstractNumId="6">
    <w:nsid w:val="4A6C62EA"/>
    <w:multiLevelType w:val="hybridMultilevel"/>
    <w:tmpl w:val="4424AD66"/>
    <w:lvl w:ilvl="0" w:tplc="A8A4487E">
      <w:start w:val="1"/>
      <w:numFmt w:val="decimal"/>
      <w:lvlText w:val="%1."/>
      <w:lvlJc w:val="left"/>
      <w:pPr>
        <w:ind w:left="900" w:hanging="360"/>
      </w:pPr>
      <w:rPr>
        <w:rFonts w:hint="default"/>
        <w:b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E1A74B8"/>
    <w:multiLevelType w:val="hybridMultilevel"/>
    <w:tmpl w:val="102E12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ED57BEA"/>
    <w:multiLevelType w:val="hybridMultilevel"/>
    <w:tmpl w:val="08E823D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BC36EC7"/>
    <w:multiLevelType w:val="hybridMultilevel"/>
    <w:tmpl w:val="C9A07F2E"/>
    <w:lvl w:ilvl="0" w:tplc="6CC8A6F2">
      <w:start w:val="1"/>
      <w:numFmt w:val="decimal"/>
      <w:lvlText w:val="%1."/>
      <w:lvlJc w:val="left"/>
      <w:pPr>
        <w:ind w:left="1991" w:hanging="1140"/>
      </w:pPr>
      <w:rPr>
        <w:rFonts w:ascii="Times New Roman" w:eastAsia="Times New Roman" w:hAnsi="Times New Roman" w:cs="Times New Roman"/>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1">
    <w:nsid w:val="6DB6303A"/>
    <w:multiLevelType w:val="hybridMultilevel"/>
    <w:tmpl w:val="B8F28A4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7CDB1EE1"/>
    <w:multiLevelType w:val="hybridMultilevel"/>
    <w:tmpl w:val="01A2EAC8"/>
    <w:lvl w:ilvl="0" w:tplc="A808B7C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8"/>
  </w:num>
  <w:num w:numId="2">
    <w:abstractNumId w:val="4"/>
  </w:num>
  <w:num w:numId="3">
    <w:abstractNumId w:val="11"/>
  </w:num>
  <w:num w:numId="4">
    <w:abstractNumId w:val="7"/>
  </w:num>
  <w:num w:numId="5">
    <w:abstractNumId w:val="3"/>
  </w:num>
  <w:num w:numId="6">
    <w:abstractNumId w:val="10"/>
  </w:num>
  <w:num w:numId="7">
    <w:abstractNumId w:val="6"/>
  </w:num>
  <w:num w:numId="8">
    <w:abstractNumId w:val="1"/>
  </w:num>
  <w:num w:numId="9">
    <w:abstractNumId w:val="9"/>
  </w:num>
  <w:num w:numId="10">
    <w:abstractNumId w:val="5"/>
  </w:num>
  <w:num w:numId="11">
    <w:abstractNumId w:val="12"/>
  </w:num>
  <w:num w:numId="12">
    <w:abstractNumId w:val="2"/>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EB166E"/>
    <w:rsid w:val="00006DBF"/>
    <w:rsid w:val="0001159B"/>
    <w:rsid w:val="00051598"/>
    <w:rsid w:val="000B2EC0"/>
    <w:rsid w:val="0012372D"/>
    <w:rsid w:val="00127011"/>
    <w:rsid w:val="00162694"/>
    <w:rsid w:val="001806AF"/>
    <w:rsid w:val="00195905"/>
    <w:rsid w:val="00203E0A"/>
    <w:rsid w:val="002530CF"/>
    <w:rsid w:val="00262889"/>
    <w:rsid w:val="00292068"/>
    <w:rsid w:val="002D7CE3"/>
    <w:rsid w:val="002E1730"/>
    <w:rsid w:val="002E5663"/>
    <w:rsid w:val="002F7453"/>
    <w:rsid w:val="0042395E"/>
    <w:rsid w:val="004335E3"/>
    <w:rsid w:val="00495668"/>
    <w:rsid w:val="004D570E"/>
    <w:rsid w:val="004E7B60"/>
    <w:rsid w:val="004F4CB5"/>
    <w:rsid w:val="00524308"/>
    <w:rsid w:val="00576847"/>
    <w:rsid w:val="005916A1"/>
    <w:rsid w:val="005B6101"/>
    <w:rsid w:val="006279F2"/>
    <w:rsid w:val="00636B73"/>
    <w:rsid w:val="00686C28"/>
    <w:rsid w:val="006B52D1"/>
    <w:rsid w:val="006C2F00"/>
    <w:rsid w:val="006C4B8F"/>
    <w:rsid w:val="006D77A2"/>
    <w:rsid w:val="006E3BA1"/>
    <w:rsid w:val="00725209"/>
    <w:rsid w:val="00726B99"/>
    <w:rsid w:val="00790400"/>
    <w:rsid w:val="00804893"/>
    <w:rsid w:val="00811CBC"/>
    <w:rsid w:val="00816080"/>
    <w:rsid w:val="00826A77"/>
    <w:rsid w:val="00850F55"/>
    <w:rsid w:val="00857256"/>
    <w:rsid w:val="008832AE"/>
    <w:rsid w:val="008E048D"/>
    <w:rsid w:val="008E2489"/>
    <w:rsid w:val="009129CF"/>
    <w:rsid w:val="00946A2B"/>
    <w:rsid w:val="00974D68"/>
    <w:rsid w:val="009B24B3"/>
    <w:rsid w:val="009D0AD9"/>
    <w:rsid w:val="009D619B"/>
    <w:rsid w:val="00A02718"/>
    <w:rsid w:val="00A2552D"/>
    <w:rsid w:val="00AC4180"/>
    <w:rsid w:val="00AE2615"/>
    <w:rsid w:val="00B24684"/>
    <w:rsid w:val="00BA305F"/>
    <w:rsid w:val="00C048EA"/>
    <w:rsid w:val="00D523EF"/>
    <w:rsid w:val="00D558A8"/>
    <w:rsid w:val="00DB2598"/>
    <w:rsid w:val="00E16434"/>
    <w:rsid w:val="00EB166E"/>
    <w:rsid w:val="00EF1171"/>
    <w:rsid w:val="00EF7D2F"/>
    <w:rsid w:val="00F03455"/>
    <w:rsid w:val="00FD11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66E"/>
  </w:style>
  <w:style w:type="paragraph" w:styleId="1">
    <w:name w:val="heading 1"/>
    <w:basedOn w:val="a"/>
    <w:next w:val="a"/>
    <w:link w:val="10"/>
    <w:uiPriority w:val="9"/>
    <w:qFormat/>
    <w:rsid w:val="006E3BA1"/>
    <w:pPr>
      <w:keepNext/>
      <w:spacing w:line="220" w:lineRule="exact"/>
      <w:outlineLvl w:val="0"/>
    </w:pPr>
    <w:rPr>
      <w:rFonts w:ascii="AG Souvenir" w:eastAsia="Times New Roman" w:hAnsi="AG Souvenir" w:cs="Times New Roman"/>
      <w:b/>
      <w:spacing w:val="38"/>
      <w:sz w:val="28"/>
      <w:szCs w:val="20"/>
      <w:lang w:eastAsia="ru-RU"/>
    </w:rPr>
  </w:style>
  <w:style w:type="paragraph" w:styleId="2">
    <w:name w:val="heading 2"/>
    <w:basedOn w:val="a"/>
    <w:next w:val="a"/>
    <w:link w:val="20"/>
    <w:uiPriority w:val="99"/>
    <w:unhideWhenUsed/>
    <w:qFormat/>
    <w:rsid w:val="002530CF"/>
    <w:pPr>
      <w:keepNext/>
      <w:keepLines/>
      <w:spacing w:before="200"/>
      <w:jc w:val="left"/>
      <w:outlineLvl w:val="1"/>
    </w:pPr>
    <w:rPr>
      <w:rFonts w:asciiTheme="majorHAnsi" w:eastAsiaTheme="majorEastAsia" w:hAnsiTheme="majorHAnsi" w:cstheme="majorBidi"/>
      <w:b/>
      <w:bCs/>
      <w:color w:val="4F81BD" w:themeColor="accent1"/>
      <w:sz w:val="26"/>
      <w:szCs w:val="26"/>
      <w:lang w:eastAsia="ru-RU"/>
    </w:rPr>
  </w:style>
  <w:style w:type="paragraph" w:styleId="3">
    <w:name w:val="heading 3"/>
    <w:basedOn w:val="a"/>
    <w:link w:val="30"/>
    <w:uiPriority w:val="9"/>
    <w:semiHidden/>
    <w:unhideWhenUsed/>
    <w:qFormat/>
    <w:rsid w:val="0042395E"/>
    <w:pPr>
      <w:spacing w:after="150" w:line="240" w:lineRule="auto"/>
      <w:jc w:val="left"/>
      <w:outlineLvl w:val="2"/>
    </w:pPr>
    <w:rPr>
      <w:rFonts w:ascii="Times New Roman" w:eastAsia="Times New Roman" w:hAnsi="Times New Roman" w:cs="Times New Roman"/>
      <w:sz w:val="27"/>
      <w:szCs w:val="27"/>
      <w:lang w:eastAsia="ru-RU"/>
    </w:rPr>
  </w:style>
  <w:style w:type="paragraph" w:styleId="4">
    <w:name w:val="heading 4"/>
    <w:basedOn w:val="a"/>
    <w:next w:val="a"/>
    <w:link w:val="40"/>
    <w:uiPriority w:val="9"/>
    <w:semiHidden/>
    <w:unhideWhenUsed/>
    <w:qFormat/>
    <w:rsid w:val="001806A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811CBC"/>
    <w:pPr>
      <w:keepNext/>
      <w:keepLines/>
      <w:spacing w:before="200"/>
      <w:jc w:val="left"/>
      <w:outlineLvl w:val="4"/>
    </w:pPr>
    <w:rPr>
      <w:rFonts w:asciiTheme="majorHAnsi" w:eastAsiaTheme="majorEastAsia" w:hAnsiTheme="majorHAnsi" w:cstheme="majorBidi"/>
      <w:color w:val="243F60" w:themeColor="accent1" w:themeShade="7F"/>
      <w:lang w:eastAsia="ru-RU"/>
    </w:rPr>
  </w:style>
  <w:style w:type="paragraph" w:styleId="6">
    <w:name w:val="heading 6"/>
    <w:basedOn w:val="a"/>
    <w:link w:val="60"/>
    <w:uiPriority w:val="9"/>
    <w:semiHidden/>
    <w:unhideWhenUsed/>
    <w:qFormat/>
    <w:rsid w:val="0042395E"/>
    <w:pPr>
      <w:spacing w:after="150" w:line="240" w:lineRule="auto"/>
      <w:jc w:val="left"/>
      <w:outlineLvl w:val="5"/>
    </w:pPr>
    <w:rPr>
      <w:rFonts w:ascii="Times New Roman" w:eastAsia="Times New Roman" w:hAnsi="Times New Roman" w:cs="Times New Roman"/>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166E"/>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4F4CB5"/>
    <w:pPr>
      <w:autoSpaceDE w:val="0"/>
      <w:autoSpaceDN w:val="0"/>
      <w:adjustRightInd w:val="0"/>
      <w:spacing w:line="240" w:lineRule="auto"/>
      <w:ind w:firstLine="720"/>
      <w:jc w:val="left"/>
    </w:pPr>
    <w:rPr>
      <w:rFonts w:ascii="Arial" w:eastAsia="Times New Roman" w:hAnsi="Arial" w:cs="Arial"/>
      <w:sz w:val="20"/>
      <w:szCs w:val="20"/>
      <w:lang w:eastAsia="ru-RU"/>
    </w:rPr>
  </w:style>
  <w:style w:type="character" w:customStyle="1" w:styleId="10">
    <w:name w:val="Заголовок 1 Знак"/>
    <w:basedOn w:val="a0"/>
    <w:link w:val="1"/>
    <w:uiPriority w:val="9"/>
    <w:rsid w:val="006E3BA1"/>
    <w:rPr>
      <w:rFonts w:ascii="AG Souvenir" w:eastAsia="Times New Roman" w:hAnsi="AG Souvenir" w:cs="Times New Roman"/>
      <w:b/>
      <w:spacing w:val="38"/>
      <w:sz w:val="28"/>
      <w:szCs w:val="20"/>
      <w:lang w:eastAsia="ru-RU"/>
    </w:rPr>
  </w:style>
  <w:style w:type="paragraph" w:customStyle="1" w:styleId="Postan">
    <w:name w:val="Postan"/>
    <w:basedOn w:val="a"/>
    <w:rsid w:val="006E3BA1"/>
    <w:pPr>
      <w:spacing w:line="240" w:lineRule="auto"/>
    </w:pPr>
    <w:rPr>
      <w:rFonts w:ascii="Times New Roman" w:eastAsia="Times New Roman" w:hAnsi="Times New Roman" w:cs="Times New Roman"/>
      <w:sz w:val="28"/>
      <w:szCs w:val="20"/>
      <w:lang w:eastAsia="ru-RU"/>
    </w:rPr>
  </w:style>
  <w:style w:type="paragraph" w:customStyle="1" w:styleId="ConsPlusTitle">
    <w:name w:val="ConsPlusTitle"/>
    <w:rsid w:val="006E3BA1"/>
    <w:pPr>
      <w:widowControl w:val="0"/>
      <w:autoSpaceDE w:val="0"/>
      <w:autoSpaceDN w:val="0"/>
      <w:adjustRightInd w:val="0"/>
      <w:spacing w:line="240" w:lineRule="auto"/>
      <w:jc w:val="left"/>
    </w:pPr>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uiPriority w:val="99"/>
    <w:rsid w:val="002530CF"/>
    <w:rPr>
      <w:rFonts w:asciiTheme="majorHAnsi" w:eastAsiaTheme="majorEastAsia" w:hAnsiTheme="majorHAnsi" w:cstheme="majorBidi"/>
      <w:b/>
      <w:bCs/>
      <w:color w:val="4F81BD" w:themeColor="accent1"/>
      <w:sz w:val="26"/>
      <w:szCs w:val="26"/>
      <w:lang w:eastAsia="ru-RU"/>
    </w:rPr>
  </w:style>
  <w:style w:type="character" w:customStyle="1" w:styleId="a4">
    <w:name w:val="Цветовое выделение"/>
    <w:uiPriority w:val="99"/>
    <w:rsid w:val="002530CF"/>
    <w:rPr>
      <w:b/>
      <w:bCs/>
      <w:color w:val="000080"/>
    </w:rPr>
  </w:style>
  <w:style w:type="paragraph" w:styleId="a5">
    <w:name w:val="Normal (Web)"/>
    <w:basedOn w:val="a"/>
    <w:link w:val="a6"/>
    <w:uiPriority w:val="99"/>
    <w:unhideWhenUsed/>
    <w:rsid w:val="00EF7D2F"/>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F7D2F"/>
  </w:style>
  <w:style w:type="character" w:styleId="a7">
    <w:name w:val="Strong"/>
    <w:basedOn w:val="a0"/>
    <w:uiPriority w:val="22"/>
    <w:qFormat/>
    <w:rsid w:val="00EF7D2F"/>
    <w:rPr>
      <w:b/>
      <w:bCs/>
    </w:rPr>
  </w:style>
  <w:style w:type="paragraph" w:customStyle="1" w:styleId="a8">
    <w:name w:val="Прижатый влево"/>
    <w:basedOn w:val="a"/>
    <w:next w:val="a"/>
    <w:rsid w:val="00051598"/>
    <w:pPr>
      <w:autoSpaceDE w:val="0"/>
      <w:autoSpaceDN w:val="0"/>
      <w:adjustRightInd w:val="0"/>
      <w:spacing w:line="240" w:lineRule="auto"/>
      <w:jc w:val="left"/>
    </w:pPr>
    <w:rPr>
      <w:rFonts w:ascii="Arial" w:eastAsia="Times New Roman" w:hAnsi="Arial" w:cs="Arial"/>
      <w:sz w:val="24"/>
      <w:szCs w:val="24"/>
      <w:lang w:eastAsia="ru-RU"/>
    </w:rPr>
  </w:style>
  <w:style w:type="character" w:styleId="a9">
    <w:name w:val="Hyperlink"/>
    <w:basedOn w:val="a0"/>
    <w:uiPriority w:val="99"/>
    <w:unhideWhenUsed/>
    <w:rsid w:val="00051598"/>
    <w:rPr>
      <w:color w:val="0000FF"/>
      <w:u w:val="single"/>
    </w:rPr>
  </w:style>
  <w:style w:type="paragraph" w:styleId="aa">
    <w:name w:val="List Paragraph"/>
    <w:basedOn w:val="a"/>
    <w:uiPriority w:val="34"/>
    <w:qFormat/>
    <w:rsid w:val="00051598"/>
    <w:pPr>
      <w:spacing w:after="200"/>
      <w:ind w:left="720"/>
      <w:contextualSpacing/>
      <w:jc w:val="left"/>
    </w:pPr>
    <w:rPr>
      <w:rFonts w:ascii="Calibri" w:eastAsia="Calibri" w:hAnsi="Calibri" w:cs="Times New Roman"/>
    </w:rPr>
  </w:style>
  <w:style w:type="character" w:customStyle="1" w:styleId="ab">
    <w:name w:val="Основной текст_"/>
    <w:link w:val="11"/>
    <w:locked/>
    <w:rsid w:val="00051598"/>
    <w:rPr>
      <w:shd w:val="clear" w:color="auto" w:fill="FFFFFF"/>
    </w:rPr>
  </w:style>
  <w:style w:type="paragraph" w:customStyle="1" w:styleId="11">
    <w:name w:val="Основной текст1"/>
    <w:basedOn w:val="a"/>
    <w:link w:val="ab"/>
    <w:rsid w:val="00051598"/>
    <w:pPr>
      <w:widowControl w:val="0"/>
      <w:shd w:val="clear" w:color="auto" w:fill="FFFFFF"/>
      <w:spacing w:before="60" w:line="312" w:lineRule="exact"/>
    </w:pPr>
  </w:style>
  <w:style w:type="character" w:customStyle="1" w:styleId="21">
    <w:name w:val="Основной текст (2)_"/>
    <w:link w:val="22"/>
    <w:locked/>
    <w:rsid w:val="00051598"/>
    <w:rPr>
      <w:b/>
      <w:bCs/>
      <w:shd w:val="clear" w:color="auto" w:fill="FFFFFF"/>
    </w:rPr>
  </w:style>
  <w:style w:type="paragraph" w:customStyle="1" w:styleId="22">
    <w:name w:val="Основной текст (2)"/>
    <w:basedOn w:val="a"/>
    <w:link w:val="21"/>
    <w:rsid w:val="00051598"/>
    <w:pPr>
      <w:widowControl w:val="0"/>
      <w:shd w:val="clear" w:color="auto" w:fill="FFFFFF"/>
      <w:spacing w:before="300" w:after="60" w:line="0" w:lineRule="atLeast"/>
    </w:pPr>
    <w:rPr>
      <w:b/>
      <w:bCs/>
    </w:rPr>
  </w:style>
  <w:style w:type="character" w:customStyle="1" w:styleId="ac">
    <w:name w:val="Основной текст + Полужирный"/>
    <w:rsid w:val="00051598"/>
    <w:rPr>
      <w:rFonts w:ascii="Times New Roman" w:eastAsia="Times New Roman" w:hAnsi="Times New Roman" w:cs="Times New Roman" w:hint="default"/>
      <w:b/>
      <w:bCs/>
      <w:color w:val="000000"/>
      <w:spacing w:val="0"/>
      <w:w w:val="100"/>
      <w:position w:val="0"/>
      <w:shd w:val="clear" w:color="auto" w:fill="FFFFFF"/>
      <w:lang w:val="ru-RU" w:eastAsia="ru-RU" w:bidi="ru-RU"/>
    </w:rPr>
  </w:style>
  <w:style w:type="character" w:customStyle="1" w:styleId="s3">
    <w:name w:val="s3"/>
    <w:basedOn w:val="a0"/>
    <w:rsid w:val="00051598"/>
  </w:style>
  <w:style w:type="character" w:customStyle="1" w:styleId="s5">
    <w:name w:val="s5"/>
    <w:basedOn w:val="a0"/>
    <w:rsid w:val="00051598"/>
  </w:style>
  <w:style w:type="character" w:customStyle="1" w:styleId="s7">
    <w:name w:val="s7"/>
    <w:basedOn w:val="a0"/>
    <w:rsid w:val="00051598"/>
  </w:style>
  <w:style w:type="character" w:customStyle="1" w:styleId="s12">
    <w:name w:val="s12"/>
    <w:basedOn w:val="a0"/>
    <w:rsid w:val="00051598"/>
  </w:style>
  <w:style w:type="character" w:customStyle="1" w:styleId="ad">
    <w:name w:val="Гипертекстовая ссылка"/>
    <w:basedOn w:val="a4"/>
    <w:uiPriority w:val="99"/>
    <w:rsid w:val="00051598"/>
    <w:rPr>
      <w:b/>
      <w:bCs/>
      <w:color w:val="106BBE"/>
    </w:rPr>
  </w:style>
  <w:style w:type="character" w:customStyle="1" w:styleId="50">
    <w:name w:val="Заголовок 5 Знак"/>
    <w:basedOn w:val="a0"/>
    <w:link w:val="5"/>
    <w:uiPriority w:val="9"/>
    <w:semiHidden/>
    <w:rsid w:val="00811CBC"/>
    <w:rPr>
      <w:rFonts w:asciiTheme="majorHAnsi" w:eastAsiaTheme="majorEastAsia" w:hAnsiTheme="majorHAnsi" w:cstheme="majorBidi"/>
      <w:color w:val="243F60" w:themeColor="accent1" w:themeShade="7F"/>
      <w:lang w:eastAsia="ru-RU"/>
    </w:rPr>
  </w:style>
  <w:style w:type="paragraph" w:customStyle="1" w:styleId="s1">
    <w:name w:val="s_1"/>
    <w:basedOn w:val="a"/>
    <w:rsid w:val="00811CBC"/>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character" w:styleId="ae">
    <w:name w:val="Emphasis"/>
    <w:basedOn w:val="a0"/>
    <w:uiPriority w:val="20"/>
    <w:qFormat/>
    <w:rsid w:val="00811CBC"/>
    <w:rPr>
      <w:i/>
      <w:iCs/>
    </w:rPr>
  </w:style>
  <w:style w:type="paragraph" w:styleId="af">
    <w:name w:val="Body Text"/>
    <w:basedOn w:val="a"/>
    <w:link w:val="af0"/>
    <w:unhideWhenUsed/>
    <w:rsid w:val="009129CF"/>
    <w:pPr>
      <w:spacing w:after="120" w:line="240" w:lineRule="auto"/>
      <w:jc w:val="left"/>
    </w:pPr>
    <w:rPr>
      <w:rFonts w:ascii="Times New Roman" w:eastAsia="Times New Roman" w:hAnsi="Times New Roman" w:cs="Times New Roman"/>
      <w:sz w:val="24"/>
      <w:szCs w:val="24"/>
      <w:lang w:eastAsia="ru-RU"/>
    </w:rPr>
  </w:style>
  <w:style w:type="character" w:customStyle="1" w:styleId="af0">
    <w:name w:val="Основной текст Знак"/>
    <w:basedOn w:val="a0"/>
    <w:link w:val="af"/>
    <w:rsid w:val="009129CF"/>
    <w:rPr>
      <w:rFonts w:ascii="Times New Roman" w:eastAsia="Times New Roman" w:hAnsi="Times New Roman" w:cs="Times New Roman"/>
      <w:sz w:val="24"/>
      <w:szCs w:val="24"/>
      <w:lang w:eastAsia="ru-RU"/>
    </w:rPr>
  </w:style>
  <w:style w:type="paragraph" w:styleId="af1">
    <w:name w:val="Body Text Indent"/>
    <w:basedOn w:val="a"/>
    <w:link w:val="af2"/>
    <w:uiPriority w:val="99"/>
    <w:unhideWhenUsed/>
    <w:rsid w:val="009129CF"/>
    <w:pPr>
      <w:spacing w:after="120" w:line="240" w:lineRule="auto"/>
      <w:ind w:left="283"/>
      <w:jc w:val="left"/>
    </w:pPr>
    <w:rPr>
      <w:rFonts w:ascii="Times New Roman" w:eastAsia="Times New Roman" w:hAnsi="Times New Roman" w:cs="Times New Roman"/>
      <w:sz w:val="20"/>
      <w:szCs w:val="20"/>
      <w:lang w:eastAsia="ru-RU"/>
    </w:rPr>
  </w:style>
  <w:style w:type="character" w:customStyle="1" w:styleId="af2">
    <w:name w:val="Основной текст с отступом Знак"/>
    <w:basedOn w:val="a0"/>
    <w:link w:val="af1"/>
    <w:uiPriority w:val="99"/>
    <w:rsid w:val="009129CF"/>
    <w:rPr>
      <w:rFonts w:ascii="Times New Roman" w:eastAsia="Times New Roman" w:hAnsi="Times New Roman" w:cs="Times New Roman"/>
      <w:sz w:val="20"/>
      <w:szCs w:val="20"/>
      <w:lang w:eastAsia="ru-RU"/>
    </w:rPr>
  </w:style>
  <w:style w:type="character" w:customStyle="1" w:styleId="apple-style-span">
    <w:name w:val="apple-style-span"/>
    <w:basedOn w:val="a0"/>
    <w:rsid w:val="00DB2598"/>
  </w:style>
  <w:style w:type="paragraph" w:customStyle="1" w:styleId="12">
    <w:name w:val="Абзац списка1"/>
    <w:basedOn w:val="a"/>
    <w:rsid w:val="00203E0A"/>
    <w:pPr>
      <w:spacing w:after="160" w:line="252" w:lineRule="auto"/>
      <w:ind w:left="720"/>
      <w:contextualSpacing/>
      <w:jc w:val="left"/>
    </w:pPr>
    <w:rPr>
      <w:rFonts w:ascii="Calibri" w:eastAsia="Times New Roman" w:hAnsi="Calibri" w:cs="Times New Roman"/>
    </w:rPr>
  </w:style>
  <w:style w:type="character" w:customStyle="1" w:styleId="ConsPlusNormal0">
    <w:name w:val="ConsPlusNormal Знак"/>
    <w:link w:val="ConsPlusNormal"/>
    <w:uiPriority w:val="99"/>
    <w:locked/>
    <w:rsid w:val="00203E0A"/>
    <w:rPr>
      <w:rFonts w:ascii="Arial" w:eastAsia="Times New Roman" w:hAnsi="Arial" w:cs="Arial"/>
      <w:sz w:val="20"/>
      <w:szCs w:val="20"/>
      <w:lang w:eastAsia="ru-RU"/>
    </w:rPr>
  </w:style>
  <w:style w:type="paragraph" w:customStyle="1" w:styleId="af3">
    <w:name w:val="Заголовок"/>
    <w:basedOn w:val="a"/>
    <w:next w:val="af"/>
    <w:rsid w:val="00203E0A"/>
    <w:pPr>
      <w:keepNext/>
      <w:suppressAutoHyphens/>
      <w:spacing w:before="240" w:after="120" w:line="240" w:lineRule="auto"/>
      <w:jc w:val="left"/>
    </w:pPr>
    <w:rPr>
      <w:rFonts w:ascii="Arial" w:eastAsia="Lucida Sans Unicode" w:hAnsi="Arial" w:cs="Tahoma"/>
      <w:sz w:val="28"/>
      <w:szCs w:val="28"/>
      <w:lang w:eastAsia="ar-SA"/>
    </w:rPr>
  </w:style>
  <w:style w:type="paragraph" w:customStyle="1" w:styleId="210">
    <w:name w:val="Основной текст с отступом 21"/>
    <w:basedOn w:val="a"/>
    <w:rsid w:val="00D523EF"/>
    <w:pPr>
      <w:suppressAutoHyphens/>
      <w:autoSpaceDE w:val="0"/>
      <w:spacing w:line="240" w:lineRule="auto"/>
      <w:ind w:firstLine="540"/>
      <w:jc w:val="both"/>
    </w:pPr>
    <w:rPr>
      <w:rFonts w:ascii="Times New Roman" w:eastAsia="Times New Roman" w:hAnsi="Times New Roman" w:cs="Times New Roman"/>
      <w:sz w:val="24"/>
      <w:szCs w:val="24"/>
      <w:lang w:eastAsia="ar-SA"/>
    </w:rPr>
  </w:style>
  <w:style w:type="paragraph" w:styleId="af4">
    <w:name w:val="Balloon Text"/>
    <w:basedOn w:val="a"/>
    <w:link w:val="af5"/>
    <w:unhideWhenUsed/>
    <w:rsid w:val="001806AF"/>
    <w:pPr>
      <w:spacing w:line="240" w:lineRule="auto"/>
    </w:pPr>
    <w:rPr>
      <w:rFonts w:ascii="Tahoma" w:hAnsi="Tahoma" w:cs="Tahoma"/>
      <w:sz w:val="16"/>
      <w:szCs w:val="16"/>
    </w:rPr>
  </w:style>
  <w:style w:type="character" w:customStyle="1" w:styleId="af5">
    <w:name w:val="Текст выноски Знак"/>
    <w:basedOn w:val="a0"/>
    <w:link w:val="af4"/>
    <w:rsid w:val="001806AF"/>
    <w:rPr>
      <w:rFonts w:ascii="Tahoma" w:hAnsi="Tahoma" w:cs="Tahoma"/>
      <w:sz w:val="16"/>
      <w:szCs w:val="16"/>
    </w:rPr>
  </w:style>
  <w:style w:type="paragraph" w:styleId="af6">
    <w:name w:val="No Spacing"/>
    <w:uiPriority w:val="1"/>
    <w:qFormat/>
    <w:rsid w:val="001806AF"/>
    <w:pPr>
      <w:spacing w:line="240" w:lineRule="auto"/>
      <w:jc w:val="left"/>
    </w:pPr>
    <w:rPr>
      <w:rFonts w:ascii="Calibri" w:eastAsia="Calibri" w:hAnsi="Calibri" w:cs="Times New Roman"/>
    </w:rPr>
  </w:style>
  <w:style w:type="character" w:customStyle="1" w:styleId="40">
    <w:name w:val="Заголовок 4 Знак"/>
    <w:basedOn w:val="a0"/>
    <w:link w:val="4"/>
    <w:uiPriority w:val="9"/>
    <w:semiHidden/>
    <w:rsid w:val="001806AF"/>
    <w:rPr>
      <w:rFonts w:asciiTheme="majorHAnsi" w:eastAsiaTheme="majorEastAsia" w:hAnsiTheme="majorHAnsi" w:cstheme="majorBidi"/>
      <w:b/>
      <w:bCs/>
      <w:i/>
      <w:iCs/>
      <w:color w:val="4F81BD" w:themeColor="accent1"/>
    </w:rPr>
  </w:style>
  <w:style w:type="paragraph" w:styleId="z-">
    <w:name w:val="HTML Top of Form"/>
    <w:basedOn w:val="a"/>
    <w:next w:val="a"/>
    <w:link w:val="z-0"/>
    <w:hidden/>
    <w:uiPriority w:val="99"/>
    <w:semiHidden/>
    <w:unhideWhenUsed/>
    <w:rsid w:val="001806AF"/>
    <w:pPr>
      <w:pBdr>
        <w:bottom w:val="single" w:sz="6" w:space="1" w:color="auto"/>
      </w:pBdr>
      <w:spacing w:line="240" w:lineRule="auto"/>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1806AF"/>
    <w:rPr>
      <w:rFonts w:ascii="Arial" w:eastAsia="Times New Roman" w:hAnsi="Arial" w:cs="Arial"/>
      <w:vanish/>
      <w:sz w:val="16"/>
      <w:szCs w:val="16"/>
      <w:lang w:eastAsia="ru-RU"/>
    </w:rPr>
  </w:style>
  <w:style w:type="character" w:customStyle="1" w:styleId="form-required">
    <w:name w:val="form-required"/>
    <w:basedOn w:val="a0"/>
    <w:rsid w:val="001806AF"/>
  </w:style>
  <w:style w:type="paragraph" w:styleId="z-1">
    <w:name w:val="HTML Bottom of Form"/>
    <w:basedOn w:val="a"/>
    <w:next w:val="a"/>
    <w:link w:val="z-2"/>
    <w:hidden/>
    <w:uiPriority w:val="99"/>
    <w:semiHidden/>
    <w:unhideWhenUsed/>
    <w:rsid w:val="001806AF"/>
    <w:pPr>
      <w:pBdr>
        <w:top w:val="single" w:sz="6" w:space="1" w:color="auto"/>
      </w:pBdr>
      <w:spacing w:line="240" w:lineRule="auto"/>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1806AF"/>
    <w:rPr>
      <w:rFonts w:ascii="Arial" w:eastAsia="Times New Roman" w:hAnsi="Arial" w:cs="Arial"/>
      <w:vanish/>
      <w:sz w:val="16"/>
      <w:szCs w:val="16"/>
      <w:lang w:eastAsia="ru-RU"/>
    </w:rPr>
  </w:style>
  <w:style w:type="paragraph" w:styleId="af7">
    <w:name w:val="Title"/>
    <w:basedOn w:val="a"/>
    <w:link w:val="af8"/>
    <w:qFormat/>
    <w:rsid w:val="00006DBF"/>
    <w:pPr>
      <w:spacing w:line="240" w:lineRule="auto"/>
    </w:pPr>
    <w:rPr>
      <w:rFonts w:ascii="Times New Roman" w:eastAsia="Times New Roman" w:hAnsi="Times New Roman" w:cs="Times New Roman"/>
      <w:sz w:val="24"/>
      <w:szCs w:val="20"/>
      <w:lang w:eastAsia="ru-RU"/>
    </w:rPr>
  </w:style>
  <w:style w:type="character" w:customStyle="1" w:styleId="af8">
    <w:name w:val="Название Знак"/>
    <w:basedOn w:val="a0"/>
    <w:link w:val="af7"/>
    <w:rsid w:val="00006DBF"/>
    <w:rPr>
      <w:rFonts w:ascii="Times New Roman" w:eastAsia="Times New Roman" w:hAnsi="Times New Roman" w:cs="Times New Roman"/>
      <w:sz w:val="24"/>
      <w:szCs w:val="20"/>
      <w:lang w:eastAsia="ru-RU"/>
    </w:rPr>
  </w:style>
  <w:style w:type="character" w:customStyle="1" w:styleId="a6">
    <w:name w:val="Обычный (веб) Знак"/>
    <w:link w:val="a5"/>
    <w:locked/>
    <w:rsid w:val="00816080"/>
    <w:rPr>
      <w:rFonts w:ascii="Times New Roman" w:eastAsia="Times New Roman" w:hAnsi="Times New Roman" w:cs="Times New Roman"/>
      <w:sz w:val="24"/>
      <w:szCs w:val="24"/>
      <w:lang w:eastAsia="ru-RU"/>
    </w:rPr>
  </w:style>
  <w:style w:type="paragraph" w:customStyle="1" w:styleId="23">
    <w:name w:val="Текст2"/>
    <w:basedOn w:val="a"/>
    <w:rsid w:val="00816080"/>
    <w:pPr>
      <w:suppressAutoHyphens/>
      <w:spacing w:line="240" w:lineRule="auto"/>
      <w:jc w:val="left"/>
    </w:pPr>
    <w:rPr>
      <w:rFonts w:ascii="Courier New" w:eastAsia="Times New Roman" w:hAnsi="Courier New" w:cs="Courier New"/>
      <w:sz w:val="20"/>
      <w:szCs w:val="20"/>
      <w:lang w:eastAsia="zh-CN"/>
    </w:rPr>
  </w:style>
  <w:style w:type="character" w:customStyle="1" w:styleId="13">
    <w:name w:val="Стиль1 Знак"/>
    <w:link w:val="14"/>
    <w:locked/>
    <w:rsid w:val="00816080"/>
    <w:rPr>
      <w:sz w:val="24"/>
      <w:szCs w:val="24"/>
    </w:rPr>
  </w:style>
  <w:style w:type="paragraph" w:customStyle="1" w:styleId="14">
    <w:name w:val="Стиль1"/>
    <w:basedOn w:val="a"/>
    <w:link w:val="13"/>
    <w:qFormat/>
    <w:rsid w:val="00816080"/>
    <w:pPr>
      <w:autoSpaceDE w:val="0"/>
      <w:autoSpaceDN w:val="0"/>
      <w:adjustRightInd w:val="0"/>
      <w:spacing w:line="240" w:lineRule="auto"/>
      <w:ind w:firstLine="709"/>
      <w:jc w:val="both"/>
    </w:pPr>
    <w:rPr>
      <w:sz w:val="24"/>
      <w:szCs w:val="24"/>
    </w:rPr>
  </w:style>
  <w:style w:type="paragraph" w:customStyle="1" w:styleId="consplusnormal1">
    <w:name w:val="consplusnormal"/>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unformattext">
    <w:name w:val="unformattext"/>
    <w:basedOn w:val="a"/>
    <w:rsid w:val="00816080"/>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styleId="af9">
    <w:name w:val="caption"/>
    <w:basedOn w:val="a"/>
    <w:next w:val="a"/>
    <w:unhideWhenUsed/>
    <w:qFormat/>
    <w:rsid w:val="00816080"/>
    <w:pPr>
      <w:overflowPunct w:val="0"/>
      <w:autoSpaceDE w:val="0"/>
      <w:autoSpaceDN w:val="0"/>
      <w:adjustRightInd w:val="0"/>
      <w:spacing w:line="360" w:lineRule="auto"/>
    </w:pPr>
    <w:rPr>
      <w:rFonts w:ascii="Times New Roman" w:eastAsia="Times New Roman" w:hAnsi="Times New Roman" w:cs="Times New Roman"/>
      <w:b/>
      <w:smallCaps/>
      <w:sz w:val="28"/>
      <w:szCs w:val="20"/>
      <w:lang w:eastAsia="ru-RU"/>
    </w:rPr>
  </w:style>
  <w:style w:type="paragraph" w:customStyle="1" w:styleId="ConsTitle">
    <w:name w:val="ConsTitle"/>
    <w:rsid w:val="00127011"/>
    <w:pPr>
      <w:widowControl w:val="0"/>
      <w:autoSpaceDE w:val="0"/>
      <w:autoSpaceDN w:val="0"/>
      <w:adjustRightInd w:val="0"/>
      <w:spacing w:line="240" w:lineRule="auto"/>
      <w:ind w:right="19772"/>
      <w:jc w:val="left"/>
    </w:pPr>
    <w:rPr>
      <w:rFonts w:ascii="Arial" w:eastAsia="Times New Roman" w:hAnsi="Arial" w:cs="Arial"/>
      <w:b/>
      <w:bCs/>
      <w:sz w:val="16"/>
      <w:szCs w:val="16"/>
    </w:rPr>
  </w:style>
  <w:style w:type="paragraph" w:customStyle="1" w:styleId="heading">
    <w:name w:val="heading"/>
    <w:basedOn w:val="a"/>
    <w:uiPriority w:val="99"/>
    <w:rsid w:val="0042395E"/>
    <w:pPr>
      <w:spacing w:after="192" w:line="240" w:lineRule="auto"/>
      <w:jc w:val="left"/>
    </w:pPr>
    <w:rPr>
      <w:rFonts w:ascii="Times New Roman" w:eastAsia="Times New Roman" w:hAnsi="Times New Roman" w:cs="Times New Roman"/>
      <w:sz w:val="18"/>
      <w:szCs w:val="18"/>
      <w:lang w:eastAsia="ru-RU"/>
    </w:rPr>
  </w:style>
  <w:style w:type="character" w:customStyle="1" w:styleId="30">
    <w:name w:val="Заголовок 3 Знак"/>
    <w:basedOn w:val="a0"/>
    <w:link w:val="3"/>
    <w:uiPriority w:val="9"/>
    <w:semiHidden/>
    <w:rsid w:val="0042395E"/>
    <w:rPr>
      <w:rFonts w:ascii="Times New Roman" w:eastAsia="Times New Roman" w:hAnsi="Times New Roman" w:cs="Times New Roman"/>
      <w:sz w:val="27"/>
      <w:szCs w:val="27"/>
      <w:lang w:eastAsia="ru-RU"/>
    </w:rPr>
  </w:style>
  <w:style w:type="character" w:customStyle="1" w:styleId="60">
    <w:name w:val="Заголовок 6 Знак"/>
    <w:basedOn w:val="a0"/>
    <w:link w:val="6"/>
    <w:uiPriority w:val="9"/>
    <w:semiHidden/>
    <w:rsid w:val="0042395E"/>
    <w:rPr>
      <w:rFonts w:ascii="Times New Roman" w:eastAsia="Times New Roman" w:hAnsi="Times New Roman" w:cs="Times New Roman"/>
      <w:sz w:val="18"/>
      <w:szCs w:val="18"/>
      <w:lang w:eastAsia="ru-RU"/>
    </w:rPr>
  </w:style>
  <w:style w:type="paragraph" w:customStyle="1" w:styleId="button">
    <w:name w:val="button"/>
    <w:basedOn w:val="a"/>
    <w:uiPriority w:val="99"/>
    <w:rsid w:val="0042395E"/>
    <w:pPr>
      <w:spacing w:line="240" w:lineRule="auto"/>
      <w:jc w:val="left"/>
    </w:pPr>
    <w:rPr>
      <w:rFonts w:ascii="Tahoma" w:eastAsia="Times New Roman" w:hAnsi="Tahoma" w:cs="Tahoma"/>
      <w:color w:val="000000"/>
      <w:sz w:val="18"/>
      <w:szCs w:val="18"/>
      <w:lang w:eastAsia="ru-RU"/>
    </w:rPr>
  </w:style>
  <w:style w:type="paragraph" w:customStyle="1" w:styleId="clr">
    <w:name w:val="c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clr1">
    <w:name w:val="clr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mcecontentbody">
    <w:name w:val="mcecontentbody"/>
    <w:basedOn w:val="a"/>
    <w:uiPriority w:val="99"/>
    <w:rsid w:val="0042395E"/>
    <w:pPr>
      <w:shd w:val="clear" w:color="auto" w:fill="FFFFFF"/>
      <w:spacing w:line="240" w:lineRule="auto"/>
      <w:jc w:val="left"/>
    </w:pPr>
    <w:rPr>
      <w:rFonts w:ascii="Times New Roman" w:eastAsia="Times New Roman" w:hAnsi="Times New Roman" w:cs="Times New Roman"/>
      <w:color w:val="000000"/>
      <w:sz w:val="24"/>
      <w:szCs w:val="24"/>
      <w:lang w:eastAsia="ru-RU"/>
    </w:rPr>
  </w:style>
  <w:style w:type="paragraph" w:customStyle="1" w:styleId="container">
    <w:name w:val="contain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op">
    <w:name w:val="t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5">
    <w:name w:val="Верх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ogo">
    <w:name w:val="log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m">
    <w:name w:val="h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m">
    <w:name w:val="tm"/>
    <w:basedOn w:val="a"/>
    <w:uiPriority w:val="99"/>
    <w:rsid w:val="0042395E"/>
    <w:pPr>
      <w:shd w:val="clear" w:color="auto" w:fill="0066FF"/>
      <w:spacing w:line="240" w:lineRule="auto"/>
      <w:jc w:val="left"/>
    </w:pPr>
    <w:rPr>
      <w:rFonts w:ascii="Times New Roman" w:eastAsia="Times New Roman" w:hAnsi="Times New Roman" w:cs="Times New Roman"/>
      <w:sz w:val="24"/>
      <w:szCs w:val="24"/>
      <w:lang w:eastAsia="ru-RU"/>
    </w:rPr>
  </w:style>
  <w:style w:type="paragraph" w:customStyle="1" w:styleId="left">
    <w:name w:val="lef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ight2">
    <w:name w:val="righ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
    <w:name w:val="fo"/>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op">
    <w:name w:val="fo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ni">
    <w:name w:val="ni"/>
    <w:basedOn w:val="a"/>
    <w:uiPriority w:val="99"/>
    <w:rsid w:val="0042395E"/>
    <w:pPr>
      <w:spacing w:before="45" w:line="240" w:lineRule="auto"/>
      <w:ind w:right="225"/>
      <w:jc w:val="left"/>
    </w:pPr>
    <w:rPr>
      <w:rFonts w:ascii="Times New Roman" w:eastAsia="Times New Roman" w:hAnsi="Times New Roman" w:cs="Times New Roman"/>
      <w:sz w:val="24"/>
      <w:szCs w:val="24"/>
      <w:lang w:eastAsia="ru-RU"/>
    </w:rPr>
  </w:style>
  <w:style w:type="paragraph" w:customStyle="1" w:styleId="nl">
    <w:name w:val="n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pages">
    <w:name w:val="pages"/>
    <w:basedOn w:val="a"/>
    <w:uiPriority w:val="99"/>
    <w:rsid w:val="0042395E"/>
    <w:pPr>
      <w:spacing w:line="240" w:lineRule="auto"/>
    </w:pPr>
    <w:rPr>
      <w:rFonts w:ascii="Times New Roman" w:eastAsia="Times New Roman" w:hAnsi="Times New Roman" w:cs="Times New Roman"/>
      <w:sz w:val="17"/>
      <w:szCs w:val="17"/>
      <w:lang w:eastAsia="ru-RU"/>
    </w:rPr>
  </w:style>
  <w:style w:type="paragraph" w:customStyle="1" w:styleId="right">
    <w:name w:val="righ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eft2">
    <w:name w:val="left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m">
    <w:name w:val="lm"/>
    <w:basedOn w:val="a"/>
    <w:uiPriority w:val="99"/>
    <w:rsid w:val="0042395E"/>
    <w:pPr>
      <w:spacing w:line="240" w:lineRule="auto"/>
      <w:jc w:val="left"/>
    </w:pPr>
    <w:rPr>
      <w:rFonts w:ascii="Times New Roman" w:eastAsia="Times New Roman" w:hAnsi="Times New Roman" w:cs="Times New Roman"/>
      <w:caps/>
      <w:sz w:val="18"/>
      <w:szCs w:val="18"/>
      <w:lang w:eastAsia="ru-RU"/>
    </w:rPr>
  </w:style>
  <w:style w:type="paragraph" w:customStyle="1" w:styleId="dwl">
    <w:name w:val="dwl"/>
    <w:basedOn w:val="a"/>
    <w:uiPriority w:val="99"/>
    <w:rsid w:val="0042395E"/>
    <w:pPr>
      <w:spacing w:line="240" w:lineRule="auto"/>
      <w:jc w:val="right"/>
    </w:pPr>
    <w:rPr>
      <w:rFonts w:ascii="Times New Roman" w:eastAsia="Times New Roman" w:hAnsi="Times New Roman" w:cs="Times New Roman"/>
      <w:caps/>
      <w:sz w:val="24"/>
      <w:szCs w:val="24"/>
      <w:lang w:eastAsia="ru-RU"/>
    </w:rPr>
  </w:style>
  <w:style w:type="paragraph" w:customStyle="1" w:styleId="hd">
    <w:name w:val="hd"/>
    <w:basedOn w:val="a"/>
    <w:uiPriority w:val="99"/>
    <w:rsid w:val="0042395E"/>
    <w:pPr>
      <w:pBdr>
        <w:top w:val="dotted" w:sz="6" w:space="2" w:color="000000"/>
        <w:left w:val="dotted" w:sz="2" w:space="0" w:color="000000"/>
        <w:bottom w:val="dotted" w:sz="6" w:space="2" w:color="000000"/>
        <w:right w:val="dotted" w:sz="2" w:space="0" w:color="000000"/>
      </w:pBdr>
      <w:spacing w:before="105" w:after="105" w:line="240" w:lineRule="auto"/>
    </w:pPr>
    <w:rPr>
      <w:rFonts w:ascii="Trebuchet MS" w:eastAsia="Times New Roman" w:hAnsi="Trebuchet MS" w:cs="Times New Roman"/>
      <w:color w:val="694024"/>
      <w:sz w:val="36"/>
      <w:szCs w:val="36"/>
      <w:lang w:eastAsia="ru-RU"/>
    </w:rPr>
  </w:style>
  <w:style w:type="paragraph" w:customStyle="1" w:styleId="bl1">
    <w:name w:val="b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2">
    <w:name w:val="bl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c">
    <w:name w:val="blc"/>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l3">
    <w:name w:val="bl3"/>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fbm">
    <w:name w:val="fb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s">
    <w:name w:val="bns"/>
    <w:basedOn w:val="a"/>
    <w:uiPriority w:val="99"/>
    <w:rsid w:val="0042395E"/>
    <w:pPr>
      <w:shd w:val="clear" w:color="auto" w:fill="F6F6F6"/>
      <w:spacing w:line="240" w:lineRule="auto"/>
      <w:jc w:val="left"/>
    </w:pPr>
    <w:rPr>
      <w:rFonts w:ascii="Times New Roman" w:eastAsia="Times New Roman" w:hAnsi="Times New Roman" w:cs="Times New Roman"/>
      <w:sz w:val="24"/>
      <w:szCs w:val="24"/>
      <w:lang w:eastAsia="ru-RU"/>
    </w:rPr>
  </w:style>
  <w:style w:type="paragraph" w:customStyle="1" w:styleId="bns2">
    <w:name w:val="bn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np">
    <w:name w:val="bn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extra">
    <w:name w:val="extr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ottom">
    <w:name w:val="bottom"/>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16">
    <w:name w:val="Нижний колонтитул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hadowed">
    <w:name w:val="shadowed"/>
    <w:basedOn w:val="a"/>
    <w:uiPriority w:val="99"/>
    <w:rsid w:val="0042395E"/>
    <w:pPr>
      <w:shd w:val="clear" w:color="auto" w:fill="FFFFFF"/>
      <w:spacing w:before="150" w:line="240" w:lineRule="auto"/>
      <w:jc w:val="left"/>
    </w:pPr>
    <w:rPr>
      <w:rFonts w:ascii="Times New Roman" w:eastAsia="Times New Roman" w:hAnsi="Times New Roman" w:cs="Times New Roman"/>
      <w:sz w:val="18"/>
      <w:szCs w:val="18"/>
      <w:lang w:eastAsia="ru-RU"/>
    </w:rPr>
  </w:style>
  <w:style w:type="paragraph" w:customStyle="1" w:styleId="hostcmspanel">
    <w:name w:val="hostcmspanel"/>
    <w:basedOn w:val="a"/>
    <w:uiPriority w:val="99"/>
    <w:rsid w:val="0042395E"/>
    <w:pPr>
      <w:spacing w:line="312" w:lineRule="auto"/>
      <w:jc w:val="left"/>
    </w:pPr>
    <w:rPr>
      <w:rFonts w:ascii="Arial" w:eastAsia="Times New Roman" w:hAnsi="Arial" w:cs="Arial"/>
      <w:color w:val="000000"/>
      <w:sz w:val="24"/>
      <w:szCs w:val="24"/>
      <w:lang w:eastAsia="ru-RU"/>
    </w:rPr>
  </w:style>
  <w:style w:type="paragraph" w:customStyle="1" w:styleId="hostcmstoppanel">
    <w:name w:val="hostcmstoppanel"/>
    <w:basedOn w:val="a"/>
    <w:uiPriority w:val="99"/>
    <w:rsid w:val="0042395E"/>
    <w:pPr>
      <w:spacing w:line="240" w:lineRule="auto"/>
      <w:ind w:left="-1650"/>
      <w:jc w:val="left"/>
    </w:pPr>
    <w:rPr>
      <w:rFonts w:ascii="Times New Roman" w:eastAsia="Times New Roman" w:hAnsi="Times New Roman" w:cs="Times New Roman"/>
      <w:sz w:val="24"/>
      <w:szCs w:val="24"/>
      <w:lang w:eastAsia="ru-RU"/>
    </w:rPr>
  </w:style>
  <w:style w:type="paragraph" w:customStyle="1" w:styleId="hostcmsxsl">
    <w:name w:val="hostcmsxsl"/>
    <w:basedOn w:val="a"/>
    <w:uiPriority w:val="99"/>
    <w:rsid w:val="0042395E"/>
    <w:pPr>
      <w:spacing w:before="45" w:after="45" w:line="240" w:lineRule="auto"/>
      <w:jc w:val="left"/>
    </w:pPr>
    <w:rPr>
      <w:rFonts w:ascii="Times New Roman" w:eastAsia="Times New Roman" w:hAnsi="Times New Roman" w:cs="Times New Roman"/>
      <w:sz w:val="24"/>
      <w:szCs w:val="24"/>
      <w:lang w:eastAsia="ru-RU"/>
    </w:rPr>
  </w:style>
  <w:style w:type="paragraph" w:customStyle="1" w:styleId="highslide-image">
    <w:name w:val="highslide-image"/>
    <w:basedOn w:val="a"/>
    <w:uiPriority w:val="99"/>
    <w:rsid w:val="0042395E"/>
    <w:pPr>
      <w:pBdr>
        <w:top w:val="single" w:sz="12" w:space="0" w:color="FFFFFF"/>
        <w:left w:val="single" w:sz="12" w:space="0" w:color="FFFFFF"/>
        <w:bottom w:val="single" w:sz="12" w:space="0" w:color="FFFFFF"/>
        <w:right w:val="single" w:sz="12"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wrapper">
    <w:name w:val="highslide-wrapp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outline">
    <w:name w:val="highslide-outline"/>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glossy-dark">
    <w:name w:val="glossy-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number">
    <w:name w:val="highslide-number"/>
    <w:basedOn w:val="a"/>
    <w:uiPriority w:val="99"/>
    <w:rsid w:val="0042395E"/>
    <w:pPr>
      <w:spacing w:line="240" w:lineRule="auto"/>
      <w:jc w:val="left"/>
    </w:pPr>
    <w:rPr>
      <w:rFonts w:ascii="Times New Roman" w:eastAsia="Times New Roman" w:hAnsi="Times New Roman" w:cs="Times New Roman"/>
      <w:b/>
      <w:bCs/>
      <w:color w:val="808080"/>
      <w:lang w:eastAsia="ru-RU"/>
    </w:rPr>
  </w:style>
  <w:style w:type="paragraph" w:customStyle="1" w:styleId="highslide-caption">
    <w:name w:val="highslide-caption"/>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ing">
    <w:name w:val="highslide-heading"/>
    <w:basedOn w:val="a"/>
    <w:uiPriority w:val="99"/>
    <w:rsid w:val="0042395E"/>
    <w:pPr>
      <w:spacing w:before="96" w:after="96"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dimming">
    <w:name w:val="highslide-dimming"/>
    <w:basedOn w:val="a"/>
    <w:uiPriority w:val="99"/>
    <w:rsid w:val="0042395E"/>
    <w:pPr>
      <w:shd w:val="clear" w:color="auto" w:fill="000000"/>
      <w:spacing w:line="240" w:lineRule="auto"/>
      <w:jc w:val="left"/>
    </w:pPr>
    <w:rPr>
      <w:rFonts w:ascii="Times New Roman" w:eastAsia="Times New Roman" w:hAnsi="Times New Roman" w:cs="Times New Roman"/>
      <w:sz w:val="24"/>
      <w:szCs w:val="24"/>
      <w:lang w:eastAsia="ru-RU"/>
    </w:rPr>
  </w:style>
  <w:style w:type="paragraph" w:customStyle="1" w:styleId="highslide-loading">
    <w:name w:val="highslide-loading"/>
    <w:basedOn w:val="a"/>
    <w:uiPriority w:val="99"/>
    <w:rsid w:val="0042395E"/>
    <w:pPr>
      <w:pBdr>
        <w:top w:val="single" w:sz="6" w:space="2" w:color="FFFFFF"/>
        <w:left w:val="single" w:sz="6" w:space="17" w:color="FFFFFF"/>
        <w:bottom w:val="single" w:sz="6" w:space="2" w:color="FFFFFF"/>
        <w:right w:val="single" w:sz="6" w:space="2" w:color="FFFFFF"/>
      </w:pBdr>
      <w:shd w:val="clear" w:color="auto" w:fill="FFFFFF"/>
      <w:spacing w:line="240" w:lineRule="auto"/>
      <w:jc w:val="left"/>
    </w:pPr>
    <w:rPr>
      <w:rFonts w:ascii="Times New Roman" w:eastAsia="Times New Roman" w:hAnsi="Times New Roman" w:cs="Times New Roman"/>
      <w:b/>
      <w:bCs/>
      <w:caps/>
      <w:color w:val="000000"/>
      <w:sz w:val="14"/>
      <w:szCs w:val="14"/>
      <w:lang w:eastAsia="ru-RU"/>
    </w:rPr>
  </w:style>
  <w:style w:type="paragraph" w:customStyle="1" w:styleId="highslide-viewport">
    <w:name w:val="highslide-viewpor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overlay">
    <w:name w:val="highslide-overlay"/>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dden-container">
    <w:name w:val="hidden-container"/>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closebutton">
    <w:name w:val="closebutto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ontrols">
    <w:name w:val="highslide-controls"/>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maincontent">
    <w:name w:val="highslide-main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tml">
    <w:name w:val="highslide-html"/>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html-content">
    <w:name w:val="highslide-html-content"/>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
    <w:name w:val="highslide-head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footer">
    <w:name w:val="highslide-foot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wide-border">
    <w:name w:val="wide-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outer-glow">
    <w:name w:val="outer-glow"/>
    <w:basedOn w:val="a"/>
    <w:uiPriority w:val="99"/>
    <w:rsid w:val="0042395E"/>
    <w:pPr>
      <w:shd w:val="clear" w:color="auto" w:fill="444444"/>
      <w:spacing w:line="240" w:lineRule="auto"/>
      <w:jc w:val="left"/>
    </w:pPr>
    <w:rPr>
      <w:rFonts w:ascii="Times New Roman" w:eastAsia="Times New Roman" w:hAnsi="Times New Roman" w:cs="Times New Roman"/>
      <w:sz w:val="24"/>
      <w:szCs w:val="24"/>
      <w:lang w:eastAsia="ru-RU"/>
    </w:rPr>
  </w:style>
  <w:style w:type="paragraph" w:customStyle="1" w:styleId="colored-border">
    <w:name w:val="colored-border"/>
    <w:basedOn w:val="a"/>
    <w:uiPriority w:val="99"/>
    <w:rsid w:val="0042395E"/>
    <w:pP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dark">
    <w:name w:val="dark"/>
    <w:basedOn w:val="a"/>
    <w:uiPriority w:val="99"/>
    <w:rsid w:val="0042395E"/>
    <w:pPr>
      <w:shd w:val="clear" w:color="auto" w:fill="111111"/>
      <w:spacing w:line="240" w:lineRule="auto"/>
      <w:jc w:val="left"/>
    </w:pPr>
    <w:rPr>
      <w:rFonts w:ascii="Times New Roman" w:eastAsia="Times New Roman" w:hAnsi="Times New Roman" w:cs="Times New Roman"/>
      <w:sz w:val="24"/>
      <w:szCs w:val="24"/>
      <w:lang w:eastAsia="ru-RU"/>
    </w:rPr>
  </w:style>
  <w:style w:type="paragraph" w:customStyle="1" w:styleId="highslide-thumbstrip">
    <w:name w:val="highslide-thumbstri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l">
    <w:name w:val="t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
    <w:name w:val="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tr">
    <w:name w:val="t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r">
    <w:name w:val="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r">
    <w:name w:val="b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
    <w:name w:val="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bl">
    <w:name w:val="b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l">
    <w:name w:val="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subpanel">
    <w:name w:val="hostcmssubpanel"/>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
    <w:name w:val="sql_q"/>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d">
    <w:name w:val="sql_qd"/>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t">
    <w:name w:val="sql_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db">
    <w:name w:val="sql_db"/>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resize">
    <w:name w:val="highslide-resiz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
    <w:name w:val="highslide-mov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next">
    <w:name w:val="highslide-next"/>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rker">
    <w:name w:val="highslide-marker"/>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up">
    <w:name w:val="highslide-scroll-up"/>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scroll-down">
    <w:name w:val="highslide-scroll-down"/>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
    <w:name w:val="highslide-close"/>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ostcmseditable">
    <w:name w:val="hostcmseditable"/>
    <w:basedOn w:val="a"/>
    <w:uiPriority w:val="99"/>
    <w:rsid w:val="0042395E"/>
    <w:pPr>
      <w:pBdr>
        <w:top w:val="dashed" w:sz="6" w:space="0" w:color="E83531"/>
        <w:left w:val="dashed" w:sz="6" w:space="0" w:color="E83531"/>
        <w:bottom w:val="dashed" w:sz="6" w:space="0" w:color="E83531"/>
        <w:right w:val="dashed" w:sz="6" w:space="0" w:color="E83531"/>
      </w:pBdr>
      <w:spacing w:line="240" w:lineRule="auto"/>
      <w:jc w:val="left"/>
    </w:pPr>
    <w:rPr>
      <w:rFonts w:ascii="Times New Roman" w:eastAsia="Times New Roman" w:hAnsi="Times New Roman" w:cs="Times New Roman"/>
      <w:sz w:val="24"/>
      <w:szCs w:val="24"/>
      <w:lang w:eastAsia="ru-RU"/>
    </w:rPr>
  </w:style>
  <w:style w:type="paragraph" w:customStyle="1" w:styleId="blc1">
    <w:name w:val="blc1"/>
    <w:basedOn w:val="a"/>
    <w:uiPriority w:val="99"/>
    <w:rsid w:val="0042395E"/>
    <w:pPr>
      <w:shd w:val="clear" w:color="auto" w:fill="F6F6F6"/>
      <w:spacing w:line="240" w:lineRule="auto"/>
      <w:jc w:val="left"/>
    </w:pPr>
    <w:rPr>
      <w:rFonts w:ascii="Times New Roman" w:eastAsia="Times New Roman" w:hAnsi="Times New Roman" w:cs="Times New Roman"/>
      <w:color w:val="666666"/>
      <w:sz w:val="24"/>
      <w:szCs w:val="24"/>
      <w:lang w:eastAsia="ru-RU"/>
    </w:rPr>
  </w:style>
  <w:style w:type="paragraph" w:customStyle="1" w:styleId="tl1">
    <w:name w:val="t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1">
    <w:name w:val="t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tr1">
    <w:name w:val="t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r1">
    <w:name w:val="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r1">
    <w:name w:val="br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1">
    <w:name w:val="b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bl4">
    <w:name w:val="bl4"/>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l1">
    <w:name w:val="l1"/>
    <w:basedOn w:val="a"/>
    <w:uiPriority w:val="99"/>
    <w:rsid w:val="0042395E"/>
    <w:pPr>
      <w:spacing w:line="240" w:lineRule="auto"/>
      <w:jc w:val="left"/>
    </w:pPr>
    <w:rPr>
      <w:rFonts w:ascii="Times New Roman" w:eastAsia="Times New Roman" w:hAnsi="Times New Roman" w:cs="Times New Roman"/>
      <w:sz w:val="2"/>
      <w:szCs w:val="2"/>
      <w:lang w:eastAsia="ru-RU"/>
    </w:rPr>
  </w:style>
  <w:style w:type="paragraph" w:customStyle="1" w:styleId="hostcmssubpanel1">
    <w:name w:val="hostcmssubpanel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sqlq1">
    <w:name w:val="sql_q1"/>
    <w:basedOn w:val="a"/>
    <w:uiPriority w:val="99"/>
    <w:rsid w:val="0042395E"/>
    <w:pPr>
      <w:pBdr>
        <w:top w:val="dashed" w:sz="6" w:space="4" w:color="98D800"/>
        <w:left w:val="dashed" w:sz="6" w:space="4" w:color="98D800"/>
        <w:bottom w:val="dashed" w:sz="6" w:space="4" w:color="98D800"/>
        <w:right w:val="dashed" w:sz="6" w:space="4" w:color="98D800"/>
      </w:pBdr>
      <w:shd w:val="clear" w:color="auto" w:fill="F6F7EF"/>
      <w:spacing w:line="240" w:lineRule="auto"/>
      <w:jc w:val="left"/>
    </w:pPr>
    <w:rPr>
      <w:rFonts w:ascii="Times New Roman" w:eastAsia="Times New Roman" w:hAnsi="Times New Roman" w:cs="Times New Roman"/>
      <w:color w:val="000000"/>
      <w:sz w:val="16"/>
      <w:szCs w:val="16"/>
      <w:lang w:eastAsia="ru-RU"/>
    </w:rPr>
  </w:style>
  <w:style w:type="paragraph" w:customStyle="1" w:styleId="sqlqd1">
    <w:name w:val="sql_qd1"/>
    <w:basedOn w:val="a"/>
    <w:uiPriority w:val="99"/>
    <w:rsid w:val="0042395E"/>
    <w:pPr>
      <w:pBdr>
        <w:top w:val="dashed" w:sz="6" w:space="4" w:color="D80000"/>
        <w:left w:val="dashed" w:sz="6" w:space="4" w:color="D80000"/>
        <w:bottom w:val="dashed" w:sz="6" w:space="4" w:color="D80000"/>
        <w:right w:val="dashed" w:sz="6" w:space="4" w:color="D80000"/>
      </w:pBdr>
      <w:shd w:val="clear" w:color="auto" w:fill="F8EEE7"/>
      <w:spacing w:line="240" w:lineRule="auto"/>
      <w:jc w:val="left"/>
    </w:pPr>
    <w:rPr>
      <w:rFonts w:ascii="Times New Roman" w:eastAsia="Times New Roman" w:hAnsi="Times New Roman" w:cs="Times New Roman"/>
      <w:color w:val="000000"/>
      <w:sz w:val="16"/>
      <w:szCs w:val="16"/>
      <w:lang w:eastAsia="ru-RU"/>
    </w:rPr>
  </w:style>
  <w:style w:type="paragraph" w:customStyle="1" w:styleId="sqlt1">
    <w:name w:val="sql_t1"/>
    <w:basedOn w:val="a"/>
    <w:uiPriority w:val="99"/>
    <w:rsid w:val="0042395E"/>
    <w:pPr>
      <w:spacing w:line="240" w:lineRule="auto"/>
      <w:jc w:val="left"/>
    </w:pPr>
    <w:rPr>
      <w:rFonts w:ascii="Times New Roman" w:eastAsia="Times New Roman" w:hAnsi="Times New Roman" w:cs="Times New Roman"/>
      <w:color w:val="555555"/>
      <w:sz w:val="16"/>
      <w:szCs w:val="16"/>
      <w:lang w:eastAsia="ru-RU"/>
    </w:rPr>
  </w:style>
  <w:style w:type="paragraph" w:customStyle="1" w:styleId="sqldb1">
    <w:name w:val="sql_db1"/>
    <w:basedOn w:val="a"/>
    <w:uiPriority w:val="99"/>
    <w:rsid w:val="0042395E"/>
    <w:pPr>
      <w:spacing w:line="240" w:lineRule="auto"/>
      <w:jc w:val="left"/>
    </w:pPr>
    <w:rPr>
      <w:rFonts w:ascii="Times New Roman" w:eastAsia="Times New Roman" w:hAnsi="Times New Roman" w:cs="Times New Roman"/>
      <w:vanish/>
      <w:color w:val="777777"/>
      <w:sz w:val="16"/>
      <w:szCs w:val="16"/>
      <w:lang w:eastAsia="ru-RU"/>
    </w:rPr>
  </w:style>
  <w:style w:type="paragraph" w:customStyle="1" w:styleId="highslide-html1">
    <w:name w:val="highslide-html1"/>
    <w:basedOn w:val="a"/>
    <w:uiPriority w:val="99"/>
    <w:rsid w:val="0042395E"/>
    <w:pPr>
      <w:pBdr>
        <w:top w:val="single" w:sz="6" w:space="0" w:color="C0C0C0"/>
        <w:left w:val="single" w:sz="6" w:space="0" w:color="C0C0C0"/>
        <w:bottom w:val="single" w:sz="6" w:space="0" w:color="C0C0C0"/>
        <w:right w:val="single" w:sz="6" w:space="0" w:color="C0C0C0"/>
      </w:pBdr>
      <w:shd w:val="clear" w:color="auto" w:fill="FFFFFF"/>
      <w:spacing w:line="240" w:lineRule="auto"/>
      <w:jc w:val="left"/>
    </w:pPr>
    <w:rPr>
      <w:rFonts w:ascii="Times New Roman" w:eastAsia="Times New Roman" w:hAnsi="Times New Roman" w:cs="Times New Roman"/>
      <w:sz w:val="24"/>
      <w:szCs w:val="24"/>
      <w:lang w:eastAsia="ru-RU"/>
    </w:rPr>
  </w:style>
  <w:style w:type="paragraph" w:customStyle="1" w:styleId="highslide-resize1">
    <w:name w:val="highslide-resize1"/>
    <w:basedOn w:val="a"/>
    <w:uiPriority w:val="99"/>
    <w:rsid w:val="0042395E"/>
    <w:pPr>
      <w:spacing w:before="75" w:line="240" w:lineRule="auto"/>
      <w:jc w:val="left"/>
    </w:pPr>
    <w:rPr>
      <w:rFonts w:ascii="Times New Roman" w:eastAsia="Times New Roman" w:hAnsi="Times New Roman" w:cs="Times New Roman"/>
      <w:sz w:val="24"/>
      <w:szCs w:val="24"/>
      <w:lang w:eastAsia="ru-RU"/>
    </w:rPr>
  </w:style>
  <w:style w:type="paragraph" w:customStyle="1" w:styleId="highslide-header1">
    <w:name w:val="highslide-header1"/>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1">
    <w:name w:val="highslide-heading1"/>
    <w:basedOn w:val="a"/>
    <w:uiPriority w:val="99"/>
    <w:rsid w:val="0042395E"/>
    <w:pPr>
      <w:spacing w:before="30" w:after="30" w:line="240" w:lineRule="auto"/>
      <w:ind w:left="96" w:right="96"/>
      <w:jc w:val="left"/>
    </w:pPr>
    <w:rPr>
      <w:rFonts w:ascii="Times New Roman" w:eastAsia="Times New Roman" w:hAnsi="Times New Roman" w:cs="Times New Roman"/>
      <w:b/>
      <w:bCs/>
      <w:vanish/>
      <w:sz w:val="24"/>
      <w:szCs w:val="24"/>
      <w:lang w:eastAsia="ru-RU"/>
    </w:rPr>
  </w:style>
  <w:style w:type="paragraph" w:customStyle="1" w:styleId="highslide-move1">
    <w:name w:val="highslide-mov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lose1">
    <w:name w:val="highslide-close1"/>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1">
    <w:name w:val="highslide-maincontent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header2">
    <w:name w:val="highslide-header2"/>
    <w:basedOn w:val="a"/>
    <w:uiPriority w:val="99"/>
    <w:rsid w:val="0042395E"/>
    <w:pPr>
      <w:pBdr>
        <w:bottom w:val="single" w:sz="6" w:space="0" w:color="DDDDDD"/>
      </w:pBdr>
      <w:spacing w:line="240" w:lineRule="auto"/>
      <w:jc w:val="left"/>
    </w:pPr>
    <w:rPr>
      <w:rFonts w:ascii="Times New Roman" w:eastAsia="Times New Roman" w:hAnsi="Times New Roman" w:cs="Times New Roman"/>
      <w:sz w:val="24"/>
      <w:szCs w:val="24"/>
      <w:lang w:eastAsia="ru-RU"/>
    </w:rPr>
  </w:style>
  <w:style w:type="paragraph" w:customStyle="1" w:styleId="highslide-heading2">
    <w:name w:val="highslide-heading2"/>
    <w:basedOn w:val="a"/>
    <w:uiPriority w:val="99"/>
    <w:rsid w:val="0042395E"/>
    <w:pPr>
      <w:spacing w:before="15" w:after="15" w:line="240" w:lineRule="auto"/>
      <w:ind w:left="75"/>
      <w:jc w:val="left"/>
    </w:pPr>
    <w:rPr>
      <w:rFonts w:ascii="Times New Roman" w:eastAsia="Times New Roman" w:hAnsi="Times New Roman" w:cs="Times New Roman"/>
      <w:b/>
      <w:bCs/>
      <w:vanish/>
      <w:color w:val="666666"/>
      <w:sz w:val="24"/>
      <w:szCs w:val="24"/>
      <w:lang w:eastAsia="ru-RU"/>
    </w:rPr>
  </w:style>
  <w:style w:type="paragraph" w:customStyle="1" w:styleId="highslide-move2">
    <w:name w:val="highslide-mov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aincontent2">
    <w:name w:val="highslide-maincontent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footer1">
    <w:name w:val="highslide-footer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1">
    <w:name w:val="highslide-image1"/>
    <w:basedOn w:val="a"/>
    <w:uiPriority w:val="99"/>
    <w:rsid w:val="0042395E"/>
    <w:pPr>
      <w:pBdr>
        <w:top w:val="single" w:sz="48" w:space="0" w:color="FFFFFF"/>
        <w:left w:val="single" w:sz="48" w:space="0" w:color="FFFFFF"/>
        <w:bottom w:val="single" w:sz="48" w:space="0" w:color="FFFFFF"/>
        <w:right w:val="single" w:sz="48"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caption1">
    <w:name w:val="highslide-captio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image2">
    <w:name w:val="highslide-image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caption2">
    <w:name w:val="highslide-caption2"/>
    <w:basedOn w:val="a"/>
    <w:uiPriority w:val="99"/>
    <w:rsid w:val="0042395E"/>
    <w:pPr>
      <w:pBdr>
        <w:top w:val="single" w:sz="6" w:space="0" w:color="FFFFFF"/>
        <w:bottom w:val="single" w:sz="6" w:space="0" w:color="FFFFFF"/>
      </w:pBdr>
      <w:shd w:val="clear" w:color="auto" w:fill="C0C0C0"/>
      <w:spacing w:line="240" w:lineRule="auto"/>
      <w:jc w:val="left"/>
    </w:pPr>
    <w:rPr>
      <w:rFonts w:ascii="Times New Roman" w:eastAsia="Times New Roman" w:hAnsi="Times New Roman" w:cs="Times New Roman"/>
      <w:vanish/>
      <w:sz w:val="24"/>
      <w:szCs w:val="24"/>
      <w:lang w:eastAsia="ru-RU"/>
    </w:rPr>
  </w:style>
  <w:style w:type="paragraph" w:customStyle="1" w:styleId="highslide-image3">
    <w:name w:val="highslide-image3"/>
    <w:basedOn w:val="a"/>
    <w:uiPriority w:val="99"/>
    <w:rsid w:val="0042395E"/>
    <w:pPr>
      <w:pBdr>
        <w:top w:val="single" w:sz="36" w:space="0" w:color="444444"/>
        <w:left w:val="single" w:sz="36" w:space="0" w:color="444444"/>
        <w:bottom w:val="single" w:sz="36" w:space="0" w:color="444444"/>
        <w:right w:val="single" w:sz="36" w:space="0" w:color="444444"/>
      </w:pBdr>
      <w:spacing w:line="240" w:lineRule="auto"/>
      <w:jc w:val="left"/>
    </w:pPr>
    <w:rPr>
      <w:rFonts w:ascii="Times New Roman" w:eastAsia="Times New Roman" w:hAnsi="Times New Roman" w:cs="Times New Roman"/>
      <w:sz w:val="24"/>
      <w:szCs w:val="24"/>
      <w:lang w:eastAsia="ru-RU"/>
    </w:rPr>
  </w:style>
  <w:style w:type="paragraph" w:customStyle="1" w:styleId="highslide-caption3">
    <w:name w:val="highslide-caption3"/>
    <w:basedOn w:val="a"/>
    <w:uiPriority w:val="99"/>
    <w:rsid w:val="0042395E"/>
    <w:pPr>
      <w:pBdr>
        <w:left w:val="single" w:sz="36" w:space="4" w:color="444444"/>
        <w:bottom w:val="single" w:sz="36" w:space="4" w:color="444444"/>
        <w:right w:val="single" w:sz="36" w:space="4" w:color="444444"/>
      </w:pBdr>
      <w:shd w:val="clear" w:color="auto" w:fill="808080"/>
      <w:spacing w:line="240" w:lineRule="auto"/>
      <w:jc w:val="left"/>
    </w:pPr>
    <w:rPr>
      <w:rFonts w:ascii="Times New Roman" w:eastAsia="Times New Roman" w:hAnsi="Times New Roman" w:cs="Times New Roman"/>
      <w:vanish/>
      <w:sz w:val="24"/>
      <w:szCs w:val="24"/>
      <w:lang w:eastAsia="ru-RU"/>
    </w:rPr>
  </w:style>
  <w:style w:type="paragraph" w:customStyle="1" w:styleId="highslide-image4">
    <w:name w:val="highslide-image4"/>
    <w:basedOn w:val="a"/>
    <w:uiPriority w:val="99"/>
    <w:rsid w:val="0042395E"/>
    <w:pPr>
      <w:pBdr>
        <w:top w:val="single" w:sz="12" w:space="0" w:color="008000"/>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sz w:val="24"/>
      <w:szCs w:val="24"/>
      <w:lang w:eastAsia="ru-RU"/>
    </w:rPr>
  </w:style>
  <w:style w:type="paragraph" w:customStyle="1" w:styleId="highslide-caption4">
    <w:name w:val="highslide-caption4"/>
    <w:basedOn w:val="a"/>
    <w:uiPriority w:val="99"/>
    <w:rsid w:val="0042395E"/>
    <w:pPr>
      <w:pBdr>
        <w:left w:val="single" w:sz="12" w:space="0" w:color="008000"/>
        <w:bottom w:val="single" w:sz="12" w:space="0" w:color="008000"/>
        <w:right w:val="single" w:sz="12" w:space="0" w:color="008000"/>
      </w:pBdr>
      <w:spacing w:line="240" w:lineRule="auto"/>
      <w:jc w:val="left"/>
    </w:pPr>
    <w:rPr>
      <w:rFonts w:ascii="Times New Roman" w:eastAsia="Times New Roman" w:hAnsi="Times New Roman" w:cs="Times New Roman"/>
      <w:vanish/>
      <w:sz w:val="24"/>
      <w:szCs w:val="24"/>
      <w:lang w:eastAsia="ru-RU"/>
    </w:rPr>
  </w:style>
  <w:style w:type="paragraph" w:customStyle="1" w:styleId="highslide-image5">
    <w:name w:val="highslide-image5"/>
    <w:basedOn w:val="a"/>
    <w:uiPriority w:val="99"/>
    <w:rsid w:val="0042395E"/>
    <w:pPr>
      <w:pBdr>
        <w:top w:val="single" w:sz="12" w:space="0" w:color="000000"/>
        <w:left w:val="single" w:sz="12" w:space="0" w:color="000000"/>
        <w:bottom w:val="single" w:sz="12" w:space="0" w:color="202020"/>
        <w:right w:val="single" w:sz="12" w:space="0" w:color="000000"/>
      </w:pBdr>
      <w:shd w:val="clear" w:color="auto" w:fill="808080"/>
      <w:spacing w:line="240" w:lineRule="auto"/>
      <w:jc w:val="left"/>
    </w:pPr>
    <w:rPr>
      <w:rFonts w:ascii="Times New Roman" w:eastAsia="Times New Roman" w:hAnsi="Times New Roman" w:cs="Times New Roman"/>
      <w:sz w:val="24"/>
      <w:szCs w:val="24"/>
      <w:lang w:eastAsia="ru-RU"/>
    </w:rPr>
  </w:style>
  <w:style w:type="paragraph" w:customStyle="1" w:styleId="highslide-caption5">
    <w:name w:val="highslide-caption5"/>
    <w:basedOn w:val="a"/>
    <w:uiPriority w:val="99"/>
    <w:rsid w:val="0042395E"/>
    <w:pPr>
      <w:shd w:val="clear" w:color="auto" w:fill="111111"/>
      <w:spacing w:line="240" w:lineRule="auto"/>
      <w:jc w:val="left"/>
    </w:pPr>
    <w:rPr>
      <w:rFonts w:ascii="Times New Roman" w:eastAsia="Times New Roman" w:hAnsi="Times New Roman" w:cs="Times New Roman"/>
      <w:vanish/>
      <w:color w:val="FFFFFF"/>
      <w:sz w:val="24"/>
      <w:szCs w:val="24"/>
      <w:lang w:eastAsia="ru-RU"/>
    </w:rPr>
  </w:style>
  <w:style w:type="paragraph" w:customStyle="1" w:styleId="highslide-controls1">
    <w:name w:val="highslide-controls1"/>
    <w:basedOn w:val="a"/>
    <w:uiPriority w:val="99"/>
    <w:rsid w:val="0042395E"/>
    <w:pPr>
      <w:spacing w:before="300" w:after="150" w:line="240" w:lineRule="auto"/>
      <w:ind w:right="225"/>
      <w:jc w:val="left"/>
    </w:pPr>
    <w:rPr>
      <w:rFonts w:ascii="Times New Roman" w:eastAsia="Times New Roman" w:hAnsi="Times New Roman" w:cs="Times New Roman"/>
      <w:sz w:val="24"/>
      <w:szCs w:val="24"/>
      <w:lang w:eastAsia="ru-RU"/>
    </w:rPr>
  </w:style>
  <w:style w:type="paragraph" w:customStyle="1" w:styleId="highslide-caption6">
    <w:name w:val="highslide-caption6"/>
    <w:basedOn w:val="a"/>
    <w:uiPriority w:val="99"/>
    <w:rsid w:val="0042395E"/>
    <w:pPr>
      <w:spacing w:line="240" w:lineRule="auto"/>
      <w:jc w:val="left"/>
    </w:pPr>
    <w:rPr>
      <w:rFonts w:ascii="Times New Roman" w:eastAsia="Times New Roman" w:hAnsi="Times New Roman" w:cs="Times New Roman"/>
      <w:b/>
      <w:bCs/>
      <w:vanish/>
      <w:color w:val="FFFFFF"/>
      <w:sz w:val="24"/>
      <w:szCs w:val="24"/>
      <w:lang w:eastAsia="ru-RU"/>
    </w:rPr>
  </w:style>
  <w:style w:type="paragraph" w:customStyle="1" w:styleId="highslide-heading3">
    <w:name w:val="highslide-heading3"/>
    <w:basedOn w:val="a"/>
    <w:uiPriority w:val="99"/>
    <w:rsid w:val="0042395E"/>
    <w:pPr>
      <w:spacing w:line="240" w:lineRule="auto"/>
      <w:jc w:val="left"/>
    </w:pPr>
    <w:rPr>
      <w:rFonts w:ascii="Times New Roman" w:eastAsia="Times New Roman" w:hAnsi="Times New Roman" w:cs="Times New Roman"/>
      <w:b/>
      <w:bCs/>
      <w:vanish/>
      <w:color w:val="808080"/>
      <w:sz w:val="24"/>
      <w:szCs w:val="24"/>
      <w:lang w:eastAsia="ru-RU"/>
    </w:rPr>
  </w:style>
  <w:style w:type="paragraph" w:customStyle="1" w:styleId="highslide-controls2">
    <w:name w:val="highslide-controls2"/>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customStyle="1" w:styleId="highslide-move3">
    <w:name w:val="highslide-move3"/>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controls3">
    <w:name w:val="highslide-controls3"/>
    <w:basedOn w:val="a"/>
    <w:uiPriority w:val="99"/>
    <w:rsid w:val="0042395E"/>
    <w:pPr>
      <w:spacing w:line="240" w:lineRule="auto"/>
    </w:pPr>
    <w:rPr>
      <w:rFonts w:ascii="Times New Roman" w:eastAsia="Times New Roman" w:hAnsi="Times New Roman" w:cs="Times New Roman"/>
      <w:sz w:val="24"/>
      <w:szCs w:val="24"/>
      <w:lang w:eastAsia="ru-RU"/>
    </w:rPr>
  </w:style>
  <w:style w:type="paragraph" w:customStyle="1" w:styleId="highslide-move4">
    <w:name w:val="highslide-move4"/>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next1">
    <w:name w:val="highslide-next1"/>
    <w:basedOn w:val="a"/>
    <w:uiPriority w:val="99"/>
    <w:rsid w:val="0042395E"/>
    <w:pPr>
      <w:spacing w:line="240" w:lineRule="auto"/>
      <w:ind w:right="240"/>
      <w:jc w:val="left"/>
    </w:pPr>
    <w:rPr>
      <w:rFonts w:ascii="Times New Roman" w:eastAsia="Times New Roman" w:hAnsi="Times New Roman" w:cs="Times New Roman"/>
      <w:sz w:val="24"/>
      <w:szCs w:val="24"/>
      <w:lang w:eastAsia="ru-RU"/>
    </w:rPr>
  </w:style>
  <w:style w:type="paragraph" w:customStyle="1" w:styleId="highslide-marker1">
    <w:name w:val="highslide-marker1"/>
    <w:basedOn w:val="a"/>
    <w:uiPriority w:val="99"/>
    <w:rsid w:val="0042395E"/>
    <w:pPr>
      <w:pBdr>
        <w:top w:val="single" w:sz="2" w:space="0" w:color="auto"/>
        <w:left w:val="single" w:sz="2" w:space="0" w:color="auto"/>
        <w:bottom w:val="single" w:sz="2" w:space="0" w:color="auto"/>
        <w:right w:val="single" w:sz="2" w:space="0" w:color="auto"/>
      </w:pBdr>
      <w:spacing w:line="240" w:lineRule="auto"/>
      <w:jc w:val="left"/>
    </w:pPr>
    <w:rPr>
      <w:rFonts w:ascii="Times New Roman" w:eastAsia="Times New Roman" w:hAnsi="Times New Roman" w:cs="Times New Roman"/>
      <w:sz w:val="24"/>
      <w:szCs w:val="24"/>
      <w:lang w:eastAsia="ru-RU"/>
    </w:rPr>
  </w:style>
  <w:style w:type="paragraph" w:customStyle="1" w:styleId="highslide-scroll-up1">
    <w:name w:val="highslide-scroll-up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1">
    <w:name w:val="highslide-scroll-down1"/>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2">
    <w:name w:val="highslide-marker2"/>
    <w:basedOn w:val="a"/>
    <w:uiPriority w:val="99"/>
    <w:rsid w:val="0042395E"/>
    <w:pPr>
      <w:pBdr>
        <w:bottom w:val="single" w:sz="36" w:space="0" w:color="808080"/>
      </w:pBdr>
      <w:spacing w:line="240" w:lineRule="auto"/>
      <w:jc w:val="left"/>
    </w:pPr>
    <w:rPr>
      <w:rFonts w:ascii="Times New Roman" w:eastAsia="Times New Roman" w:hAnsi="Times New Roman" w:cs="Times New Roman"/>
      <w:sz w:val="24"/>
      <w:szCs w:val="24"/>
      <w:lang w:eastAsia="ru-RU"/>
    </w:rPr>
  </w:style>
  <w:style w:type="paragraph" w:customStyle="1" w:styleId="highslide-marker3">
    <w:name w:val="highslide-marker3"/>
    <w:basedOn w:val="a"/>
    <w:uiPriority w:val="99"/>
    <w:rsid w:val="0042395E"/>
    <w:pPr>
      <w:pBdr>
        <w:bottom w:val="single" w:sz="36" w:space="0" w:color="FFFFFF"/>
      </w:pBdr>
      <w:spacing w:line="240" w:lineRule="auto"/>
      <w:ind w:left="150"/>
      <w:jc w:val="left"/>
    </w:pPr>
    <w:rPr>
      <w:rFonts w:ascii="Times New Roman" w:eastAsia="Times New Roman" w:hAnsi="Times New Roman" w:cs="Times New Roman"/>
      <w:sz w:val="24"/>
      <w:szCs w:val="24"/>
      <w:lang w:eastAsia="ru-RU"/>
    </w:rPr>
  </w:style>
  <w:style w:type="paragraph" w:customStyle="1" w:styleId="highslide-marker4">
    <w:name w:val="highslide-marker4"/>
    <w:basedOn w:val="a"/>
    <w:uiPriority w:val="99"/>
    <w:rsid w:val="0042395E"/>
    <w:pPr>
      <w:pBdr>
        <w:bottom w:val="single" w:sz="36" w:space="0" w:color="FFFFFF"/>
      </w:pBdr>
      <w:spacing w:line="240" w:lineRule="auto"/>
      <w:jc w:val="left"/>
    </w:pPr>
    <w:rPr>
      <w:rFonts w:ascii="Times New Roman" w:eastAsia="Times New Roman" w:hAnsi="Times New Roman" w:cs="Times New Roman"/>
      <w:sz w:val="24"/>
      <w:szCs w:val="24"/>
      <w:lang w:eastAsia="ru-RU"/>
    </w:rPr>
  </w:style>
  <w:style w:type="paragraph" w:customStyle="1" w:styleId="highslide-scroll-up2">
    <w:name w:val="highslide-scroll-up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scroll-down2">
    <w:name w:val="highslide-scroll-down2"/>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highslide-marker5">
    <w:name w:val="highslide-marker5"/>
    <w:basedOn w:val="a"/>
    <w:uiPriority w:val="99"/>
    <w:rsid w:val="0042395E"/>
    <w:pPr>
      <w:pBdr>
        <w:left w:val="single" w:sz="36" w:space="0" w:color="808080"/>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6">
    <w:name w:val="highslide-marker6"/>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7">
    <w:name w:val="highslide-marker7"/>
    <w:basedOn w:val="a"/>
    <w:uiPriority w:val="99"/>
    <w:rsid w:val="0042395E"/>
    <w:pPr>
      <w:pBdr>
        <w:left w:val="single" w:sz="36" w:space="0" w:color="FFFFFF"/>
      </w:pBdr>
      <w:spacing w:before="120" w:line="240" w:lineRule="auto"/>
      <w:jc w:val="left"/>
    </w:pPr>
    <w:rPr>
      <w:rFonts w:ascii="Times New Roman" w:eastAsia="Times New Roman" w:hAnsi="Times New Roman" w:cs="Times New Roman"/>
      <w:sz w:val="24"/>
      <w:szCs w:val="24"/>
      <w:lang w:eastAsia="ru-RU"/>
    </w:rPr>
  </w:style>
  <w:style w:type="paragraph" w:customStyle="1" w:styleId="highslide-marker8">
    <w:name w:val="highslide-marker8"/>
    <w:basedOn w:val="a"/>
    <w:uiPriority w:val="99"/>
    <w:rsid w:val="0042395E"/>
    <w:pPr>
      <w:spacing w:line="240" w:lineRule="auto"/>
      <w:jc w:val="left"/>
    </w:pPr>
    <w:rPr>
      <w:rFonts w:ascii="Times New Roman" w:eastAsia="Times New Roman" w:hAnsi="Times New Roman" w:cs="Times New Roman"/>
      <w:vanish/>
      <w:sz w:val="24"/>
      <w:szCs w:val="24"/>
      <w:lang w:eastAsia="ru-RU"/>
    </w:rPr>
  </w:style>
  <w:style w:type="paragraph" w:customStyle="1" w:styleId="afa">
    <w:name w:val="a"/>
    <w:basedOn w:val="a"/>
    <w:uiPriority w:val="99"/>
    <w:rsid w:val="0042395E"/>
    <w:pPr>
      <w:spacing w:line="240" w:lineRule="auto"/>
      <w:jc w:val="left"/>
    </w:pPr>
    <w:rPr>
      <w:rFonts w:ascii="Times New Roman" w:eastAsia="Times New Roman" w:hAnsi="Times New Roman" w:cs="Times New Roman"/>
      <w:sz w:val="24"/>
      <w:szCs w:val="24"/>
      <w:lang w:eastAsia="ru-RU"/>
    </w:rPr>
  </w:style>
  <w:style w:type="paragraph" w:styleId="HTML">
    <w:name w:val="HTML Preformatted"/>
    <w:basedOn w:val="a"/>
    <w:link w:val="HTML0"/>
    <w:rsid w:val="00423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42395E"/>
    <w:rPr>
      <w:rFonts w:ascii="Courier New" w:eastAsia="Times New Roman" w:hAnsi="Courier New" w:cs="Courier New"/>
      <w:sz w:val="20"/>
      <w:szCs w:val="20"/>
      <w:lang w:eastAsia="ru-RU"/>
    </w:rPr>
  </w:style>
  <w:style w:type="paragraph" w:customStyle="1" w:styleId="tekstob">
    <w:name w:val="tekstob"/>
    <w:basedOn w:val="a"/>
    <w:rsid w:val="0042395E"/>
    <w:pPr>
      <w:spacing w:before="100" w:beforeAutospacing="1" w:after="100" w:afterAutospacing="1" w:line="240" w:lineRule="auto"/>
      <w:jc w:val="left"/>
    </w:pPr>
    <w:rPr>
      <w:rFonts w:ascii="Times New Roman" w:eastAsia="Times New Roman" w:hAnsi="Times New Roman" w:cs="Times New Roman"/>
      <w:sz w:val="24"/>
      <w:szCs w:val="24"/>
      <w:lang w:eastAsia="ru-RU"/>
    </w:rPr>
  </w:style>
  <w:style w:type="paragraph" w:customStyle="1" w:styleId="ConsPlusNonformat">
    <w:name w:val="ConsPlusNonformat"/>
    <w:rsid w:val="0042395E"/>
    <w:pPr>
      <w:widowControl w:val="0"/>
      <w:autoSpaceDE w:val="0"/>
      <w:autoSpaceDN w:val="0"/>
      <w:adjustRightInd w:val="0"/>
      <w:spacing w:line="240" w:lineRule="auto"/>
      <w:jc w:val="left"/>
    </w:pPr>
    <w:rPr>
      <w:rFonts w:ascii="Courier New" w:eastAsia="Times New Roman" w:hAnsi="Courier New" w:cs="Courier New"/>
      <w:sz w:val="20"/>
      <w:szCs w:val="20"/>
      <w:lang w:eastAsia="ru-RU"/>
    </w:rPr>
  </w:style>
  <w:style w:type="paragraph" w:customStyle="1" w:styleId="17">
    <w:name w:val="Без интервала1"/>
    <w:uiPriority w:val="99"/>
    <w:qFormat/>
    <w:rsid w:val="0042395E"/>
    <w:pPr>
      <w:spacing w:line="240" w:lineRule="auto"/>
      <w:jc w:val="left"/>
    </w:pPr>
    <w:rPr>
      <w:rFonts w:ascii="Calibri" w:eastAsia="Times New Roman" w:hAnsi="Calibri" w:cs="Calibri"/>
    </w:rPr>
  </w:style>
  <w:style w:type="character" w:customStyle="1" w:styleId="FontStyle12">
    <w:name w:val="Font Style12"/>
    <w:rsid w:val="00725209"/>
    <w:rPr>
      <w:rFonts w:ascii="Times New Roman" w:hAnsi="Times New Roman" w:cs="Times New Roman"/>
      <w:sz w:val="24"/>
      <w:szCs w:val="24"/>
    </w:rPr>
  </w:style>
  <w:style w:type="paragraph" w:customStyle="1" w:styleId="Style2">
    <w:name w:val="Style2"/>
    <w:basedOn w:val="a"/>
    <w:rsid w:val="00725209"/>
    <w:pPr>
      <w:widowControl w:val="0"/>
      <w:suppressAutoHyphens/>
      <w:autoSpaceDE w:val="0"/>
      <w:spacing w:line="331" w:lineRule="exact"/>
      <w:ind w:hanging="346"/>
      <w:jc w:val="left"/>
    </w:pPr>
    <w:rPr>
      <w:rFonts w:ascii="Times New Roman" w:eastAsia="Calibri" w:hAnsi="Times New Roman" w:cs="Times New Roman"/>
      <w:sz w:val="24"/>
      <w:szCs w:val="24"/>
      <w:lang w:eastAsia="zh-CN"/>
    </w:rPr>
  </w:style>
  <w:style w:type="character" w:customStyle="1" w:styleId="18">
    <w:name w:val="Основной шрифт абзаца1"/>
    <w:rsid w:val="00495668"/>
  </w:style>
  <w:style w:type="character" w:styleId="afb">
    <w:name w:val="page number"/>
    <w:basedOn w:val="18"/>
    <w:rsid w:val="00495668"/>
  </w:style>
  <w:style w:type="paragraph" w:styleId="afc">
    <w:name w:val="List"/>
    <w:basedOn w:val="af"/>
    <w:rsid w:val="00495668"/>
    <w:pPr>
      <w:suppressAutoHyphens/>
      <w:spacing w:after="140" w:line="288" w:lineRule="auto"/>
    </w:pPr>
    <w:rPr>
      <w:rFonts w:cs="Mangal"/>
      <w:lang w:eastAsia="zh-CN"/>
    </w:rPr>
  </w:style>
  <w:style w:type="paragraph" w:customStyle="1" w:styleId="19">
    <w:name w:val="Указатель1"/>
    <w:basedOn w:val="a"/>
    <w:rsid w:val="00495668"/>
    <w:pPr>
      <w:suppressLineNumbers/>
      <w:suppressAutoHyphens/>
      <w:spacing w:line="240" w:lineRule="auto"/>
      <w:jc w:val="left"/>
    </w:pPr>
    <w:rPr>
      <w:rFonts w:ascii="Times New Roman" w:eastAsia="Times New Roman" w:hAnsi="Times New Roman" w:cs="Mangal"/>
      <w:sz w:val="24"/>
      <w:szCs w:val="24"/>
      <w:lang w:eastAsia="zh-CN"/>
    </w:rPr>
  </w:style>
  <w:style w:type="paragraph" w:styleId="afd">
    <w:name w:val="header"/>
    <w:basedOn w:val="a"/>
    <w:link w:val="afe"/>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e">
    <w:name w:val="Верхний колонтитул Знак"/>
    <w:basedOn w:val="a0"/>
    <w:link w:val="afd"/>
    <w:rsid w:val="00495668"/>
    <w:rPr>
      <w:rFonts w:ascii="Times New Roman" w:eastAsia="Times New Roman" w:hAnsi="Times New Roman" w:cs="Times New Roman"/>
      <w:sz w:val="24"/>
      <w:szCs w:val="24"/>
      <w:lang w:eastAsia="zh-CN"/>
    </w:rPr>
  </w:style>
  <w:style w:type="paragraph" w:styleId="aff">
    <w:name w:val="footer"/>
    <w:basedOn w:val="a"/>
    <w:link w:val="aff0"/>
    <w:rsid w:val="00495668"/>
    <w:pPr>
      <w:tabs>
        <w:tab w:val="center" w:pos="4677"/>
        <w:tab w:val="right" w:pos="9355"/>
      </w:tabs>
      <w:suppressAutoHyphens/>
      <w:spacing w:line="240" w:lineRule="auto"/>
      <w:jc w:val="left"/>
    </w:pPr>
    <w:rPr>
      <w:rFonts w:ascii="Times New Roman" w:eastAsia="Times New Roman" w:hAnsi="Times New Roman" w:cs="Times New Roman"/>
      <w:sz w:val="24"/>
      <w:szCs w:val="24"/>
      <w:lang w:eastAsia="zh-CN"/>
    </w:rPr>
  </w:style>
  <w:style w:type="character" w:customStyle="1" w:styleId="aff0">
    <w:name w:val="Нижний колонтитул Знак"/>
    <w:basedOn w:val="a0"/>
    <w:link w:val="aff"/>
    <w:rsid w:val="00495668"/>
    <w:rPr>
      <w:rFonts w:ascii="Times New Roman" w:eastAsia="Times New Roman" w:hAnsi="Times New Roman" w:cs="Times New Roman"/>
      <w:sz w:val="24"/>
      <w:szCs w:val="24"/>
      <w:lang w:eastAsia="zh-CN"/>
    </w:rPr>
  </w:style>
  <w:style w:type="paragraph" w:customStyle="1" w:styleId="aff1">
    <w:name w:val="Содержимое врезки"/>
    <w:basedOn w:val="a"/>
    <w:rsid w:val="00495668"/>
    <w:pPr>
      <w:suppressAutoHyphens/>
      <w:spacing w:line="240" w:lineRule="auto"/>
      <w:jc w:val="left"/>
    </w:pPr>
    <w:rPr>
      <w:rFonts w:ascii="Times New Roman" w:eastAsia="Times New Roman" w:hAnsi="Times New Roman" w:cs="Times New Roman"/>
      <w:sz w:val="24"/>
      <w:szCs w:val="24"/>
      <w:lang w:eastAsia="zh-CN"/>
    </w:rPr>
  </w:style>
  <w:style w:type="paragraph" w:customStyle="1" w:styleId="aff2">
    <w:name w:val="Содержимое таблицы"/>
    <w:basedOn w:val="a"/>
    <w:rsid w:val="00495668"/>
    <w:pPr>
      <w:suppressLineNumbers/>
      <w:suppressAutoHyphens/>
      <w:spacing w:line="240" w:lineRule="auto"/>
      <w:jc w:val="left"/>
    </w:pPr>
    <w:rPr>
      <w:rFonts w:ascii="Times New Roman" w:eastAsia="Times New Roman" w:hAnsi="Times New Roman" w:cs="Times New Roman"/>
      <w:sz w:val="24"/>
      <w:szCs w:val="24"/>
      <w:lang w:eastAsia="zh-CN"/>
    </w:rPr>
  </w:style>
  <w:style w:type="paragraph" w:customStyle="1" w:styleId="aff3">
    <w:name w:val="Заголовок таблицы"/>
    <w:basedOn w:val="aff2"/>
    <w:rsid w:val="00495668"/>
    <w:pPr>
      <w:jc w:val="center"/>
    </w:pPr>
    <w:rPr>
      <w:b/>
      <w:bCs/>
    </w:rPr>
  </w:style>
  <w:style w:type="paragraph" w:customStyle="1" w:styleId="ConsNonformat">
    <w:name w:val="ConsNonformat"/>
    <w:rsid w:val="00495668"/>
    <w:pPr>
      <w:widowControl w:val="0"/>
      <w:suppressAutoHyphens/>
      <w:autoSpaceDE w:val="0"/>
      <w:spacing w:line="240" w:lineRule="auto"/>
      <w:ind w:right="19772"/>
      <w:jc w:val="left"/>
    </w:pPr>
    <w:rPr>
      <w:rFonts w:ascii="Courier New" w:eastAsia="Times New Roman" w:hAnsi="Courier New" w:cs="Courier New"/>
      <w:sz w:val="20"/>
      <w:szCs w:val="20"/>
      <w:lang w:eastAsia="zh-CN"/>
    </w:rPr>
  </w:style>
  <w:style w:type="character" w:customStyle="1" w:styleId="FontStyle22">
    <w:name w:val="Font Style22"/>
    <w:rsid w:val="00A2552D"/>
    <w:rPr>
      <w:rFonts w:ascii="Times New Roman" w:hAnsi="Times New Roman" w:cs="Times New Roman"/>
      <w:sz w:val="26"/>
      <w:szCs w:val="26"/>
    </w:rPr>
  </w:style>
  <w:style w:type="paragraph" w:customStyle="1" w:styleId="Default">
    <w:name w:val="Default"/>
    <w:rsid w:val="008832AE"/>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character" w:customStyle="1" w:styleId="213pt">
    <w:name w:val="Основной текст (2) + 13 pt;Полужирный"/>
    <w:basedOn w:val="a0"/>
    <w:rsid w:val="008832AE"/>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aff4">
    <w:name w:val="Таблицы (моноширинный)"/>
    <w:basedOn w:val="a"/>
    <w:next w:val="a"/>
    <w:uiPriority w:val="99"/>
    <w:rsid w:val="008832AE"/>
    <w:pPr>
      <w:widowControl w:val="0"/>
      <w:autoSpaceDE w:val="0"/>
      <w:autoSpaceDN w:val="0"/>
      <w:adjustRightInd w:val="0"/>
      <w:spacing w:line="240" w:lineRule="auto"/>
      <w:jc w:val="left"/>
    </w:pPr>
    <w:rPr>
      <w:rFonts w:ascii="Courier New" w:eastAsia="Times New Roman" w:hAnsi="Courier New" w:cs="Courier New"/>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2419796">
      <w:bodyDiv w:val="1"/>
      <w:marLeft w:val="0"/>
      <w:marRight w:val="0"/>
      <w:marTop w:val="0"/>
      <w:marBottom w:val="0"/>
      <w:divBdr>
        <w:top w:val="none" w:sz="0" w:space="0" w:color="auto"/>
        <w:left w:val="none" w:sz="0" w:space="0" w:color="auto"/>
        <w:bottom w:val="none" w:sz="0" w:space="0" w:color="auto"/>
        <w:right w:val="none" w:sz="0" w:space="0" w:color="auto"/>
      </w:divBdr>
    </w:div>
    <w:div w:id="2110083321">
      <w:bodyDiv w:val="1"/>
      <w:marLeft w:val="0"/>
      <w:marRight w:val="0"/>
      <w:marTop w:val="0"/>
      <w:marBottom w:val="0"/>
      <w:divBdr>
        <w:top w:val="none" w:sz="0" w:space="0" w:color="auto"/>
        <w:left w:val="none" w:sz="0" w:space="0" w:color="auto"/>
        <w:bottom w:val="none" w:sz="0" w:space="0" w:color="auto"/>
        <w:right w:val="none" w:sz="0" w:space="0" w:color="auto"/>
      </w:divBdr>
      <w:divsChild>
        <w:div w:id="1057361827">
          <w:marLeft w:val="0"/>
          <w:marRight w:val="0"/>
          <w:marTop w:val="0"/>
          <w:marBottom w:val="0"/>
          <w:divBdr>
            <w:top w:val="none" w:sz="0" w:space="0" w:color="auto"/>
            <w:left w:val="none" w:sz="0" w:space="0" w:color="auto"/>
            <w:bottom w:val="none" w:sz="0" w:space="0" w:color="auto"/>
            <w:right w:val="none" w:sz="0" w:space="0" w:color="auto"/>
          </w:divBdr>
          <w:divsChild>
            <w:div w:id="1684893195">
              <w:marLeft w:val="0"/>
              <w:marRight w:val="0"/>
              <w:marTop w:val="0"/>
              <w:marBottom w:val="300"/>
              <w:divBdr>
                <w:top w:val="none" w:sz="0" w:space="0" w:color="auto"/>
                <w:left w:val="none" w:sz="0" w:space="0" w:color="auto"/>
                <w:bottom w:val="none" w:sz="0" w:space="0" w:color="auto"/>
                <w:right w:val="none" w:sz="0" w:space="0" w:color="auto"/>
              </w:divBdr>
              <w:divsChild>
                <w:div w:id="200748575">
                  <w:marLeft w:val="0"/>
                  <w:marRight w:val="0"/>
                  <w:marTop w:val="0"/>
                  <w:marBottom w:val="0"/>
                  <w:divBdr>
                    <w:top w:val="none" w:sz="0" w:space="0" w:color="auto"/>
                    <w:left w:val="none" w:sz="0" w:space="0" w:color="auto"/>
                    <w:bottom w:val="none" w:sz="0" w:space="0" w:color="auto"/>
                    <w:right w:val="none" w:sz="0" w:space="0" w:color="auto"/>
                  </w:divBdr>
                  <w:divsChild>
                    <w:div w:id="1721008107">
                      <w:marLeft w:val="0"/>
                      <w:marRight w:val="0"/>
                      <w:marTop w:val="0"/>
                      <w:marBottom w:val="0"/>
                      <w:divBdr>
                        <w:top w:val="none" w:sz="0" w:space="0" w:color="auto"/>
                        <w:left w:val="none" w:sz="0" w:space="0" w:color="auto"/>
                        <w:bottom w:val="none" w:sz="0" w:space="0" w:color="auto"/>
                        <w:right w:val="none" w:sz="0" w:space="0" w:color="auto"/>
                      </w:divBdr>
                      <w:divsChild>
                        <w:div w:id="114959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581157">
          <w:marLeft w:val="0"/>
          <w:marRight w:val="0"/>
          <w:marTop w:val="0"/>
          <w:marBottom w:val="0"/>
          <w:divBdr>
            <w:top w:val="none" w:sz="0" w:space="0" w:color="auto"/>
            <w:left w:val="none" w:sz="0" w:space="0" w:color="auto"/>
            <w:bottom w:val="none" w:sz="0" w:space="0" w:color="auto"/>
            <w:right w:val="none" w:sz="0" w:space="0" w:color="auto"/>
          </w:divBdr>
          <w:divsChild>
            <w:div w:id="1880582763">
              <w:marLeft w:val="0"/>
              <w:marRight w:val="0"/>
              <w:marTop w:val="0"/>
              <w:marBottom w:val="0"/>
              <w:divBdr>
                <w:top w:val="single" w:sz="6" w:space="15" w:color="EDF1F5"/>
                <w:left w:val="single" w:sz="6" w:space="17" w:color="EDF1F5"/>
                <w:bottom w:val="single" w:sz="6" w:space="17" w:color="EDF1F5"/>
                <w:right w:val="single" w:sz="6" w:space="17" w:color="EDF1F5"/>
              </w:divBdr>
              <w:divsChild>
                <w:div w:id="1247223496">
                  <w:marLeft w:val="0"/>
                  <w:marRight w:val="0"/>
                  <w:marTop w:val="0"/>
                  <w:marBottom w:val="0"/>
                  <w:divBdr>
                    <w:top w:val="none" w:sz="0" w:space="0" w:color="auto"/>
                    <w:left w:val="none" w:sz="0" w:space="0" w:color="auto"/>
                    <w:bottom w:val="none" w:sz="0" w:space="0" w:color="auto"/>
                    <w:right w:val="none" w:sz="0" w:space="0" w:color="auto"/>
                  </w:divBdr>
                  <w:divsChild>
                    <w:div w:id="2101827652">
                      <w:marLeft w:val="0"/>
                      <w:marRight w:val="0"/>
                      <w:marTop w:val="270"/>
                      <w:marBottom w:val="270"/>
                      <w:divBdr>
                        <w:top w:val="none" w:sz="0" w:space="0" w:color="auto"/>
                        <w:left w:val="none" w:sz="0" w:space="0" w:color="auto"/>
                        <w:bottom w:val="none" w:sz="0" w:space="0" w:color="auto"/>
                        <w:right w:val="none" w:sz="0" w:space="0" w:color="auto"/>
                      </w:divBdr>
                    </w:div>
                  </w:divsChild>
                </w:div>
              </w:divsChild>
            </w:div>
            <w:div w:id="425731050">
              <w:marLeft w:val="0"/>
              <w:marRight w:val="0"/>
              <w:marTop w:val="0"/>
              <w:marBottom w:val="0"/>
              <w:divBdr>
                <w:top w:val="none" w:sz="0" w:space="0" w:color="auto"/>
                <w:left w:val="none" w:sz="0" w:space="0" w:color="auto"/>
                <w:bottom w:val="none" w:sz="0" w:space="0" w:color="auto"/>
                <w:right w:val="none" w:sz="0" w:space="0" w:color="auto"/>
              </w:divBdr>
              <w:divsChild>
                <w:div w:id="62862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297569">
          <w:marLeft w:val="0"/>
          <w:marRight w:val="0"/>
          <w:marTop w:val="0"/>
          <w:marBottom w:val="0"/>
          <w:divBdr>
            <w:top w:val="none" w:sz="0" w:space="0" w:color="auto"/>
            <w:left w:val="none" w:sz="0" w:space="0" w:color="auto"/>
            <w:bottom w:val="none" w:sz="0" w:space="0" w:color="auto"/>
            <w:right w:val="none" w:sz="0" w:space="0" w:color="auto"/>
          </w:divBdr>
          <w:divsChild>
            <w:div w:id="468280579">
              <w:marLeft w:val="0"/>
              <w:marRight w:val="0"/>
              <w:marTop w:val="0"/>
              <w:marBottom w:val="0"/>
              <w:divBdr>
                <w:top w:val="none" w:sz="0" w:space="0" w:color="auto"/>
                <w:left w:val="none" w:sz="0" w:space="0" w:color="auto"/>
                <w:bottom w:val="none" w:sz="0" w:space="0" w:color="auto"/>
                <w:right w:val="none" w:sz="0" w:space="0" w:color="auto"/>
              </w:divBdr>
              <w:divsChild>
                <w:div w:id="1976645440">
                  <w:marLeft w:val="0"/>
                  <w:marRight w:val="0"/>
                  <w:marTop w:val="225"/>
                  <w:marBottom w:val="375"/>
                  <w:divBdr>
                    <w:top w:val="none" w:sz="0" w:space="0" w:color="auto"/>
                    <w:left w:val="none" w:sz="0" w:space="0" w:color="auto"/>
                    <w:bottom w:val="none" w:sz="0" w:space="0" w:color="auto"/>
                    <w:right w:val="none" w:sz="0" w:space="0" w:color="auto"/>
                  </w:divBdr>
                  <w:divsChild>
                    <w:div w:id="318584773">
                      <w:marLeft w:val="0"/>
                      <w:marRight w:val="0"/>
                      <w:marTop w:val="0"/>
                      <w:marBottom w:val="0"/>
                      <w:divBdr>
                        <w:top w:val="none" w:sz="0" w:space="0" w:color="auto"/>
                        <w:left w:val="none" w:sz="0" w:space="0" w:color="auto"/>
                        <w:bottom w:val="none" w:sz="0" w:space="0" w:color="auto"/>
                        <w:right w:val="none" w:sz="0" w:space="0" w:color="auto"/>
                      </w:divBdr>
                      <w:divsChild>
                        <w:div w:id="937172675">
                          <w:marLeft w:val="0"/>
                          <w:marRight w:val="0"/>
                          <w:marTop w:val="0"/>
                          <w:marBottom w:val="0"/>
                          <w:divBdr>
                            <w:top w:val="none" w:sz="0" w:space="0" w:color="auto"/>
                            <w:left w:val="none" w:sz="0" w:space="0" w:color="auto"/>
                            <w:bottom w:val="none" w:sz="0" w:space="0" w:color="auto"/>
                            <w:right w:val="none" w:sz="0" w:space="0" w:color="auto"/>
                          </w:divBdr>
                          <w:divsChild>
                            <w:div w:id="1174295619">
                              <w:marLeft w:val="0"/>
                              <w:marRight w:val="0"/>
                              <w:marTop w:val="0"/>
                              <w:marBottom w:val="0"/>
                              <w:divBdr>
                                <w:top w:val="none" w:sz="0" w:space="0" w:color="auto"/>
                                <w:left w:val="none" w:sz="0" w:space="0" w:color="auto"/>
                                <w:bottom w:val="none" w:sz="0" w:space="0" w:color="auto"/>
                                <w:right w:val="none" w:sz="0" w:space="0" w:color="auto"/>
                              </w:divBdr>
                              <w:divsChild>
                                <w:div w:id="471363802">
                                  <w:marLeft w:val="0"/>
                                  <w:marRight w:val="0"/>
                                  <w:marTop w:val="0"/>
                                  <w:marBottom w:val="0"/>
                                  <w:divBdr>
                                    <w:top w:val="none" w:sz="0" w:space="0" w:color="auto"/>
                                    <w:left w:val="none" w:sz="0" w:space="0" w:color="auto"/>
                                    <w:bottom w:val="none" w:sz="0" w:space="0" w:color="auto"/>
                                    <w:right w:val="none" w:sz="0" w:space="0" w:color="auto"/>
                                  </w:divBdr>
                                </w:div>
                                <w:div w:id="330302455">
                                  <w:marLeft w:val="0"/>
                                  <w:marRight w:val="0"/>
                                  <w:marTop w:val="0"/>
                                  <w:marBottom w:val="0"/>
                                  <w:divBdr>
                                    <w:top w:val="none" w:sz="0" w:space="0" w:color="auto"/>
                                    <w:left w:val="none" w:sz="0" w:space="0" w:color="auto"/>
                                    <w:bottom w:val="none" w:sz="0" w:space="0" w:color="auto"/>
                                    <w:right w:val="none" w:sz="0" w:space="0" w:color="auto"/>
                                  </w:divBdr>
                                </w:div>
                                <w:div w:id="746390845">
                                  <w:marLeft w:val="0"/>
                                  <w:marRight w:val="0"/>
                                  <w:marTop w:val="0"/>
                                  <w:marBottom w:val="0"/>
                                  <w:divBdr>
                                    <w:top w:val="none" w:sz="0" w:space="0" w:color="auto"/>
                                    <w:left w:val="none" w:sz="0" w:space="0" w:color="auto"/>
                                    <w:bottom w:val="none" w:sz="0" w:space="0" w:color="auto"/>
                                    <w:right w:val="none" w:sz="0" w:space="0" w:color="auto"/>
                                  </w:divBdr>
                                </w:div>
                                <w:div w:id="1837769667">
                                  <w:marLeft w:val="0"/>
                                  <w:marRight w:val="0"/>
                                  <w:marTop w:val="0"/>
                                  <w:marBottom w:val="0"/>
                                  <w:divBdr>
                                    <w:top w:val="none" w:sz="0" w:space="0" w:color="auto"/>
                                    <w:left w:val="none" w:sz="0" w:space="0" w:color="auto"/>
                                    <w:bottom w:val="none" w:sz="0" w:space="0" w:color="auto"/>
                                    <w:right w:val="none" w:sz="0" w:space="0" w:color="auto"/>
                                  </w:divBdr>
                                </w:div>
                                <w:div w:id="16463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12780">
                          <w:marLeft w:val="0"/>
                          <w:marRight w:val="0"/>
                          <w:marTop w:val="0"/>
                          <w:marBottom w:val="0"/>
                          <w:divBdr>
                            <w:top w:val="none" w:sz="0" w:space="0" w:color="auto"/>
                            <w:left w:val="none" w:sz="0" w:space="0" w:color="auto"/>
                            <w:bottom w:val="none" w:sz="0" w:space="0" w:color="auto"/>
                            <w:right w:val="none" w:sz="0" w:space="0" w:color="auto"/>
                          </w:divBdr>
                        </w:div>
                      </w:divsChild>
                    </w:div>
                    <w:div w:id="1317497019">
                      <w:marLeft w:val="0"/>
                      <w:marRight w:val="0"/>
                      <w:marTop w:val="0"/>
                      <w:marBottom w:val="0"/>
                      <w:divBdr>
                        <w:top w:val="none" w:sz="0" w:space="0" w:color="auto"/>
                        <w:left w:val="none" w:sz="0" w:space="0" w:color="auto"/>
                        <w:bottom w:val="none" w:sz="0" w:space="0" w:color="auto"/>
                        <w:right w:val="none" w:sz="0" w:space="0" w:color="auto"/>
                      </w:divBdr>
                      <w:divsChild>
                        <w:div w:id="409236168">
                          <w:marLeft w:val="0"/>
                          <w:marRight w:val="0"/>
                          <w:marTop w:val="0"/>
                          <w:marBottom w:val="0"/>
                          <w:divBdr>
                            <w:top w:val="none" w:sz="0" w:space="0" w:color="auto"/>
                            <w:left w:val="none" w:sz="0" w:space="0" w:color="auto"/>
                            <w:bottom w:val="none" w:sz="0" w:space="0" w:color="auto"/>
                            <w:right w:val="none" w:sz="0" w:space="0" w:color="auto"/>
                          </w:divBdr>
                          <w:divsChild>
                            <w:div w:id="544562840">
                              <w:marLeft w:val="0"/>
                              <w:marRight w:val="0"/>
                              <w:marTop w:val="0"/>
                              <w:marBottom w:val="0"/>
                              <w:divBdr>
                                <w:top w:val="none" w:sz="0" w:space="0" w:color="auto"/>
                                <w:left w:val="none" w:sz="0" w:space="0" w:color="auto"/>
                                <w:bottom w:val="none" w:sz="0" w:space="0" w:color="auto"/>
                                <w:right w:val="none" w:sz="0" w:space="0" w:color="auto"/>
                              </w:divBdr>
                              <w:divsChild>
                                <w:div w:id="515654990">
                                  <w:marLeft w:val="0"/>
                                  <w:marRight w:val="0"/>
                                  <w:marTop w:val="75"/>
                                  <w:marBottom w:val="75"/>
                                  <w:divBdr>
                                    <w:top w:val="none" w:sz="0" w:space="0" w:color="auto"/>
                                    <w:left w:val="none" w:sz="0" w:space="0" w:color="auto"/>
                                    <w:bottom w:val="none" w:sz="0" w:space="0" w:color="auto"/>
                                    <w:right w:val="none" w:sz="0" w:space="0" w:color="auto"/>
                                  </w:divBdr>
                                </w:div>
                                <w:div w:id="1511799578">
                                  <w:marLeft w:val="0"/>
                                  <w:marRight w:val="0"/>
                                  <w:marTop w:val="75"/>
                                  <w:marBottom w:val="75"/>
                                  <w:divBdr>
                                    <w:top w:val="none" w:sz="0" w:space="0" w:color="auto"/>
                                    <w:left w:val="none" w:sz="0" w:space="0" w:color="auto"/>
                                    <w:bottom w:val="none" w:sz="0" w:space="0" w:color="auto"/>
                                    <w:right w:val="none" w:sz="0" w:space="0" w:color="auto"/>
                                  </w:divBdr>
                                </w:div>
                                <w:div w:id="1660845967">
                                  <w:marLeft w:val="0"/>
                                  <w:marRight w:val="0"/>
                                  <w:marTop w:val="75"/>
                                  <w:marBottom w:val="75"/>
                                  <w:divBdr>
                                    <w:top w:val="none" w:sz="0" w:space="0" w:color="auto"/>
                                    <w:left w:val="none" w:sz="0" w:space="0" w:color="auto"/>
                                    <w:bottom w:val="none" w:sz="0" w:space="0" w:color="auto"/>
                                    <w:right w:val="none" w:sz="0" w:space="0" w:color="auto"/>
                                  </w:divBdr>
                                </w:div>
                                <w:div w:id="837159219">
                                  <w:marLeft w:val="0"/>
                                  <w:marRight w:val="0"/>
                                  <w:marTop w:val="75"/>
                                  <w:marBottom w:val="75"/>
                                  <w:divBdr>
                                    <w:top w:val="none" w:sz="0" w:space="0" w:color="auto"/>
                                    <w:left w:val="none" w:sz="0" w:space="0" w:color="auto"/>
                                    <w:bottom w:val="none" w:sz="0" w:space="0" w:color="auto"/>
                                    <w:right w:val="none" w:sz="0" w:space="0" w:color="auto"/>
                                  </w:divBdr>
                                </w:div>
                                <w:div w:id="1895314023">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7866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document/redirect/12154854/0" TargetMode="External"/><Relationship Id="rId18" Type="http://schemas.openxmlformats.org/officeDocument/2006/relationships/hyperlink" Target="http://internet.garant.ru/document/redirect/7260618/0" TargetMode="External"/><Relationship Id="rId26" Type="http://schemas.openxmlformats.org/officeDocument/2006/relationships/hyperlink" Target="http://internet.garant.ru/document/redirect/7190001/933927" TargetMode="External"/><Relationship Id="rId39" Type="http://schemas.openxmlformats.org/officeDocument/2006/relationships/hyperlink" Target="http://internet.garant.ru/document/redirect/71642592/1000" TargetMode="External"/><Relationship Id="rId21" Type="http://schemas.openxmlformats.org/officeDocument/2006/relationships/hyperlink" Target="http://internet.garant.ru/document/redirect/7103986/1000" TargetMode="External"/><Relationship Id="rId34" Type="http://schemas.openxmlformats.org/officeDocument/2006/relationships/hyperlink" Target="http://internet.garant.ru/document/redirect/71382482/1000" TargetMode="External"/><Relationship Id="rId42" Type="http://schemas.openxmlformats.org/officeDocument/2006/relationships/hyperlink" Target="http://internet.garant.ru/document/redirect/71595404/0" TargetMode="External"/><Relationship Id="rId47" Type="http://schemas.openxmlformats.org/officeDocument/2006/relationships/hyperlink" Target="http://internet.garant.ru/document/redirect/7190001/933927" TargetMode="External"/><Relationship Id="rId50" Type="http://schemas.openxmlformats.org/officeDocument/2006/relationships/hyperlink" Target="http://internet.garant.ru/document/redirect/7190001/1530" TargetMode="External"/><Relationship Id="rId55" Type="http://schemas.openxmlformats.org/officeDocument/2006/relationships/hyperlink" Target="http://internet.garant.ru/document/redirect/7190001/20" TargetMode="External"/><Relationship Id="rId63" Type="http://schemas.openxmlformats.org/officeDocument/2006/relationships/hyperlink" Target="http://internet.garant.ru/document/redirect/12112509/1" TargetMode="External"/><Relationship Id="rId68" Type="http://schemas.openxmlformats.org/officeDocument/2006/relationships/header" Target="header1.xml"/><Relationship Id="rId7" Type="http://schemas.openxmlformats.org/officeDocument/2006/relationships/hyperlink" Target="http://internet.garant.ru/document/redirect/73074664/0" TargetMode="Externa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nternet.garant.ru/document/redirect/7137980/0" TargetMode="External"/><Relationship Id="rId29" Type="http://schemas.openxmlformats.org/officeDocument/2006/relationships/hyperlink" Target="http://internet.garant.ru/document/redirect/7190001/933927" TargetMode="External"/><Relationship Id="rId11" Type="http://schemas.openxmlformats.org/officeDocument/2006/relationships/hyperlink" Target="http://internet.garant.ru/document/redirect/7179568/1000" TargetMode="External"/><Relationship Id="rId24" Type="http://schemas.openxmlformats.org/officeDocument/2006/relationships/hyperlink" Target="http://internet.garant.ru/document/redirect/7103986/1000" TargetMode="External"/><Relationship Id="rId32" Type="http://schemas.openxmlformats.org/officeDocument/2006/relationships/hyperlink" Target="http://internet.garant.ru/document/redirect/12125267/0" TargetMode="External"/><Relationship Id="rId37" Type="http://schemas.openxmlformats.org/officeDocument/2006/relationships/hyperlink" Target="http://internet.garant.ru/document/redirect/12148567/0" TargetMode="External"/><Relationship Id="rId40" Type="http://schemas.openxmlformats.org/officeDocument/2006/relationships/hyperlink" Target="http://internet.garant.ru/document/redirect/71642592/0" TargetMode="External"/><Relationship Id="rId45" Type="http://schemas.openxmlformats.org/officeDocument/2006/relationships/hyperlink" Target="http://internet.garant.ru/document/redirect/7103986/1000" TargetMode="External"/><Relationship Id="rId53" Type="http://schemas.openxmlformats.org/officeDocument/2006/relationships/hyperlink" Target="http://internet.garant.ru/document/redirect/12148567/4" TargetMode="External"/><Relationship Id="rId58" Type="http://schemas.openxmlformats.org/officeDocument/2006/relationships/hyperlink" Target="http://internet.garant.ru/document/redirect/7190001/933927" TargetMode="External"/><Relationship Id="rId66" Type="http://schemas.openxmlformats.org/officeDocument/2006/relationships/hyperlink" Target="http://internet.garant.ru/document/redirect/7103986/1000" TargetMode="External"/><Relationship Id="rId5" Type="http://schemas.openxmlformats.org/officeDocument/2006/relationships/webSettings" Target="webSettings.xml"/><Relationship Id="rId15" Type="http://schemas.openxmlformats.org/officeDocument/2006/relationships/hyperlink" Target="http://internet.garant.ru/document/redirect/7179568/1000" TargetMode="External"/><Relationship Id="rId23" Type="http://schemas.openxmlformats.org/officeDocument/2006/relationships/hyperlink" Target="http://internet.garant.ru/document/redirect/7103986/1000" TargetMode="External"/><Relationship Id="rId28" Type="http://schemas.openxmlformats.org/officeDocument/2006/relationships/hyperlink" Target="http://internet.garant.ru/document/redirect/7190001/933927" TargetMode="External"/><Relationship Id="rId36" Type="http://schemas.openxmlformats.org/officeDocument/2006/relationships/hyperlink" Target="http://internet.garant.ru/document/redirect/12177512/0" TargetMode="External"/><Relationship Id="rId49" Type="http://schemas.openxmlformats.org/officeDocument/2006/relationships/hyperlink" Target="http://internet.garant.ru/document/redirect/7190001/20" TargetMode="External"/><Relationship Id="rId57" Type="http://schemas.openxmlformats.org/officeDocument/2006/relationships/hyperlink" Target="http://internet.garant.ru/document/redirect/7190001/933927" TargetMode="External"/><Relationship Id="rId61" Type="http://schemas.openxmlformats.org/officeDocument/2006/relationships/hyperlink" Target="http://internet.garant.ru/document/redirect/12112509/1" TargetMode="External"/><Relationship Id="rId10" Type="http://schemas.openxmlformats.org/officeDocument/2006/relationships/hyperlink" Target="http://internet.garant.ru/document/redirect/12177515/0" TargetMode="External"/><Relationship Id="rId19" Type="http://schemas.openxmlformats.org/officeDocument/2006/relationships/hyperlink" Target="http://internet.garant.ru/document/redirect/7190001/933927" TargetMode="External"/><Relationship Id="rId31" Type="http://schemas.openxmlformats.org/officeDocument/2006/relationships/hyperlink" Target="http://internet.garant.ru/document/redirect/12184522/0" TargetMode="External"/><Relationship Id="rId44" Type="http://schemas.openxmlformats.org/officeDocument/2006/relationships/hyperlink" Target="http://internet.garant.ru/document/redirect/7103986/1000" TargetMode="External"/><Relationship Id="rId52" Type="http://schemas.openxmlformats.org/officeDocument/2006/relationships/hyperlink" Target="http://internet.garant.ru/document/redirect/7190001/8273" TargetMode="External"/><Relationship Id="rId60" Type="http://schemas.openxmlformats.org/officeDocument/2006/relationships/hyperlink" Target="http://internet.garant.ru/document/redirect/7103986/1000" TargetMode="External"/><Relationship Id="rId65" Type="http://schemas.openxmlformats.org/officeDocument/2006/relationships/hyperlink" Target="http://internet.garant.ru/"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internet.garant.ru/document/redirect/12154854/0" TargetMode="External"/><Relationship Id="rId14" Type="http://schemas.openxmlformats.org/officeDocument/2006/relationships/hyperlink" Target="http://internet.garant.ru/document/redirect/12177515/0" TargetMode="External"/><Relationship Id="rId22" Type="http://schemas.openxmlformats.org/officeDocument/2006/relationships/hyperlink" Target="http://internet.garant.ru/document/redirect/7103986/1000" TargetMode="External"/><Relationship Id="rId27" Type="http://schemas.openxmlformats.org/officeDocument/2006/relationships/hyperlink" Target="http://internet.garant.ru/document/redirect/7190001/8273" TargetMode="External"/><Relationship Id="rId30" Type="http://schemas.openxmlformats.org/officeDocument/2006/relationships/hyperlink" Target="http://internet.garant.ru/document/redirect/12184522/21" TargetMode="External"/><Relationship Id="rId35" Type="http://schemas.openxmlformats.org/officeDocument/2006/relationships/hyperlink" Target="http://internet.garant.ru/document/redirect/12148567/4" TargetMode="External"/><Relationship Id="rId43" Type="http://schemas.openxmlformats.org/officeDocument/2006/relationships/hyperlink" Target="http://internet.garant.ru/document/redirect/12177515/701" TargetMode="External"/><Relationship Id="rId48" Type="http://schemas.openxmlformats.org/officeDocument/2006/relationships/hyperlink" Target="http://internet.garant.ru/document/redirect/7190001/933927" TargetMode="External"/><Relationship Id="rId56" Type="http://schemas.openxmlformats.org/officeDocument/2006/relationships/hyperlink" Target="http://internet.garant.ru/document/redirect/12148567/4" TargetMode="External"/><Relationship Id="rId64" Type="http://schemas.openxmlformats.org/officeDocument/2006/relationships/hyperlink" Target="http://internet.garant.ru/document/redirect/7190001/933927" TargetMode="External"/><Relationship Id="rId69" Type="http://schemas.openxmlformats.org/officeDocument/2006/relationships/footer" Target="footer1.xml"/><Relationship Id="rId8" Type="http://schemas.openxmlformats.org/officeDocument/2006/relationships/hyperlink" Target="http://internet.garant.ru/document/redirect/12148517/0" TargetMode="External"/><Relationship Id="rId51" Type="http://schemas.openxmlformats.org/officeDocument/2006/relationships/hyperlink" Target="http://internet.garant.ru/document/redirect/7190001/933927"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internet.garant.ru/document/redirect/12148517/0" TargetMode="External"/><Relationship Id="rId17" Type="http://schemas.openxmlformats.org/officeDocument/2006/relationships/hyperlink" Target="http://internet.garant.ru/document/redirect/7197472/0" TargetMode="External"/><Relationship Id="rId25" Type="http://schemas.openxmlformats.org/officeDocument/2006/relationships/hyperlink" Target="http://internet.garant.ru/document/redirect/7190001/1530" TargetMode="External"/><Relationship Id="rId33" Type="http://schemas.openxmlformats.org/officeDocument/2006/relationships/hyperlink" Target="http://internet.garant.ru/document/redirect/12177512/0" TargetMode="External"/><Relationship Id="rId38" Type="http://schemas.openxmlformats.org/officeDocument/2006/relationships/hyperlink" Target="http://internet.garant.ru/document/redirect/12177515/0" TargetMode="External"/><Relationship Id="rId46" Type="http://schemas.openxmlformats.org/officeDocument/2006/relationships/hyperlink" Target="http://internet.garant.ru/document/redirect/7190001/933927" TargetMode="External"/><Relationship Id="rId59" Type="http://schemas.openxmlformats.org/officeDocument/2006/relationships/hyperlink" Target="http://internet.garant.ru/document/redirect/12184522/54" TargetMode="External"/><Relationship Id="rId67" Type="http://schemas.openxmlformats.org/officeDocument/2006/relationships/hyperlink" Target="http://internet.garant.ru/document/redirect/555333/0" TargetMode="External"/><Relationship Id="rId20" Type="http://schemas.openxmlformats.org/officeDocument/2006/relationships/hyperlink" Target="http://internet.garant.ru/document/redirect/12148567/4" TargetMode="External"/><Relationship Id="rId41" Type="http://schemas.openxmlformats.org/officeDocument/2006/relationships/hyperlink" Target="http://internet.garant.ru/document/redirect/71595404/1000" TargetMode="External"/><Relationship Id="rId54" Type="http://schemas.openxmlformats.org/officeDocument/2006/relationships/hyperlink" Target="http://internet.garant.ru/document/redirect/10164504/15" TargetMode="External"/><Relationship Id="rId62" Type="http://schemas.openxmlformats.org/officeDocument/2006/relationships/hyperlink" Target="http://internet.garant.ru/document/redirect/7190001/933927" TargetMode="External"/><Relationship Id="rId70" Type="http://schemas.openxmlformats.org/officeDocument/2006/relationships/hyperlink" Target="http://internet.garant.ru/document/redirect/7103986/1000" TargetMode="External"/><Relationship Id="rId1" Type="http://schemas.openxmlformats.org/officeDocument/2006/relationships/customXml" Target="../customXml/item1.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80DDD-340F-4B15-8DE8-793DD93E8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26</Pages>
  <Words>12334</Words>
  <Characters>70304</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Я</cp:lastModifiedBy>
  <cp:revision>16</cp:revision>
  <cp:lastPrinted>2020-06-01T04:54:00Z</cp:lastPrinted>
  <dcterms:created xsi:type="dcterms:W3CDTF">2018-12-20T05:01:00Z</dcterms:created>
  <dcterms:modified xsi:type="dcterms:W3CDTF">2020-06-01T04:56:00Z</dcterms:modified>
</cp:coreProperties>
</file>